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0613D6" w14:paraId="56D997CE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0DEF75D8" w14:textId="77777777" w:rsidR="00041727" w:rsidRPr="000613D6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0613D6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0613D6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0613D6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36888DC6" w14:textId="77777777" w:rsidR="00041727" w:rsidRPr="000613D6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0613D6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53E72111" wp14:editId="64EC63FD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0613D6">
              <w:rPr>
                <w:rStyle w:val="StyleComplex11ptBoldAccent1"/>
                <w:lang w:val="es-ES"/>
              </w:rPr>
              <w:t>Organización Meteorológica Mundial</w:t>
            </w:r>
          </w:p>
          <w:p w14:paraId="2FB3C883" w14:textId="77777777" w:rsidR="00041727" w:rsidRPr="000613D6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0613D6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1F200C6E" w14:textId="77777777" w:rsidR="00041727" w:rsidRPr="000613D6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0613D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0613D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0613D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0613D6">
              <w:rPr>
                <w:color w:val="365F91"/>
                <w:lang w:val="es-ES"/>
              </w:rPr>
              <w:t xml:space="preserve">Ginebra, </w:t>
            </w:r>
            <w:r w:rsidRPr="000613D6">
              <w:rPr>
                <w:color w:val="365F91"/>
                <w:lang w:val="es-ES"/>
              </w:rPr>
              <w:t>17</w:t>
            </w:r>
            <w:r w:rsidR="007D650E" w:rsidRPr="000613D6">
              <w:rPr>
                <w:color w:val="365F91"/>
                <w:lang w:val="es-ES"/>
              </w:rPr>
              <w:t xml:space="preserve"> a 2</w:t>
            </w:r>
            <w:r w:rsidRPr="000613D6">
              <w:rPr>
                <w:color w:val="365F91"/>
                <w:lang w:val="es-ES"/>
              </w:rPr>
              <w:t>1</w:t>
            </w:r>
            <w:r w:rsidR="007D650E" w:rsidRPr="000613D6">
              <w:rPr>
                <w:color w:val="365F91"/>
                <w:lang w:val="es-ES"/>
              </w:rPr>
              <w:t xml:space="preserve"> de </w:t>
            </w:r>
            <w:r w:rsidRPr="000613D6">
              <w:rPr>
                <w:color w:val="365F91"/>
                <w:lang w:val="es-ES"/>
              </w:rPr>
              <w:t>octubre</w:t>
            </w:r>
            <w:r w:rsidR="007D650E" w:rsidRPr="000613D6">
              <w:rPr>
                <w:color w:val="365F91"/>
                <w:lang w:val="es-ES"/>
              </w:rPr>
              <w:t xml:space="preserve"> de 202</w:t>
            </w:r>
            <w:r w:rsidRPr="000613D6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2B898C56" w14:textId="77777777" w:rsidR="00041727" w:rsidRPr="000613D6" w:rsidRDefault="009F5A1D" w:rsidP="00BA7E19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0613D6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0613D6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733636" w:rsidRPr="000613D6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5.1(8) </w:t>
            </w:r>
          </w:p>
        </w:tc>
      </w:tr>
      <w:tr w:rsidR="00041727" w:rsidRPr="000613D6" w14:paraId="7945926E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74A1AE7F" w14:textId="77777777" w:rsidR="00041727" w:rsidRPr="000613D6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79B03738" w14:textId="77777777" w:rsidR="00041727" w:rsidRPr="000613D6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78434D8F" w14:textId="77777777" w:rsidR="00041727" w:rsidRPr="000613D6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0613D6">
              <w:rPr>
                <w:lang w:val="es-ES"/>
              </w:rPr>
              <w:t>Presentado por</w:t>
            </w:r>
            <w:r w:rsidR="00041727" w:rsidRPr="000613D6">
              <w:rPr>
                <w:lang w:val="es-ES"/>
              </w:rPr>
              <w:t>:</w:t>
            </w:r>
            <w:r w:rsidR="00041727" w:rsidRPr="000613D6">
              <w:rPr>
                <w:lang w:val="es-ES"/>
              </w:rPr>
              <w:br/>
            </w:r>
            <w:r w:rsidR="00733636" w:rsidRPr="000613D6">
              <w:rPr>
                <w:bCs/>
                <w:color w:val="365F91"/>
                <w:lang w:val="es-ES"/>
              </w:rPr>
              <w:t>presidente del SC-DRR</w:t>
            </w:r>
          </w:p>
          <w:p w14:paraId="49036EA5" w14:textId="215C3794" w:rsidR="00041727" w:rsidRPr="000613D6" w:rsidRDefault="00141528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18</w:t>
            </w:r>
            <w:r w:rsidR="00527225" w:rsidRPr="000613D6">
              <w:rPr>
                <w:lang w:val="es-ES"/>
              </w:rPr>
              <w:t>.</w:t>
            </w:r>
            <w:r w:rsidR="00733636" w:rsidRPr="000613D6">
              <w:rPr>
                <w:lang w:val="es-ES"/>
              </w:rPr>
              <w:t>X</w:t>
            </w:r>
            <w:r w:rsidR="00A41E35" w:rsidRPr="000613D6">
              <w:rPr>
                <w:lang w:val="es-ES"/>
              </w:rPr>
              <w:t>.202</w:t>
            </w:r>
            <w:r w:rsidR="003F4786" w:rsidRPr="000613D6">
              <w:rPr>
                <w:lang w:val="es-ES"/>
              </w:rPr>
              <w:t>2</w:t>
            </w:r>
          </w:p>
          <w:p w14:paraId="23B887FC" w14:textId="69CCDFB0" w:rsidR="00041727" w:rsidRPr="000613D6" w:rsidRDefault="00141528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2</w:t>
            </w:r>
          </w:p>
        </w:tc>
      </w:tr>
    </w:tbl>
    <w:p w14:paraId="7D0F7587" w14:textId="77777777" w:rsidR="00C4470F" w:rsidRPr="000613D6" w:rsidRDefault="001527A3" w:rsidP="00514EAC">
      <w:pPr>
        <w:pStyle w:val="WMOBodyText"/>
        <w:ind w:left="3969" w:hanging="3969"/>
        <w:rPr>
          <w:b/>
          <w:lang w:val="es-ES"/>
        </w:rPr>
      </w:pPr>
      <w:r w:rsidRPr="000613D6">
        <w:rPr>
          <w:b/>
          <w:lang w:val="es-ES"/>
        </w:rPr>
        <w:t xml:space="preserve">PUNTO </w:t>
      </w:r>
      <w:r w:rsidR="00733636" w:rsidRPr="000613D6">
        <w:rPr>
          <w:b/>
          <w:lang w:val="es-ES"/>
        </w:rPr>
        <w:t>5</w:t>
      </w:r>
      <w:r w:rsidRPr="000613D6">
        <w:rPr>
          <w:b/>
          <w:lang w:val="es-ES"/>
        </w:rPr>
        <w:t xml:space="preserve"> DEL ORDEN DEL DÍA:</w:t>
      </w:r>
      <w:r w:rsidR="00A41E35" w:rsidRPr="000613D6">
        <w:rPr>
          <w:b/>
          <w:lang w:val="es-ES"/>
        </w:rPr>
        <w:tab/>
      </w:r>
      <w:r w:rsidR="00733636" w:rsidRPr="000613D6">
        <w:rPr>
          <w:b/>
          <w:bCs/>
          <w:lang w:val="es-ES"/>
        </w:rPr>
        <w:t xml:space="preserve">REGLAMENTO TÉCNICO Y OTRAS CUESTIONES </w:t>
      </w:r>
      <w:r w:rsidR="00733636" w:rsidRPr="000613D6">
        <w:rPr>
          <w:b/>
          <w:bCs/>
          <w:lang w:val="es-ES"/>
        </w:rPr>
        <w:br/>
        <w:t>DE CARÁCTER TÉCNICO</w:t>
      </w:r>
    </w:p>
    <w:p w14:paraId="551CA7B7" w14:textId="77777777" w:rsidR="001527A3" w:rsidRPr="000613D6" w:rsidRDefault="001527A3" w:rsidP="001527A3">
      <w:pPr>
        <w:pStyle w:val="WMOBodyText"/>
        <w:ind w:left="3969" w:hanging="3969"/>
        <w:rPr>
          <w:b/>
          <w:lang w:val="es-ES"/>
        </w:rPr>
      </w:pPr>
      <w:r w:rsidRPr="000613D6">
        <w:rPr>
          <w:b/>
          <w:lang w:val="es-ES"/>
        </w:rPr>
        <w:t xml:space="preserve">PUNTO </w:t>
      </w:r>
      <w:r w:rsidR="00733636" w:rsidRPr="000613D6">
        <w:rPr>
          <w:b/>
          <w:lang w:val="es-ES"/>
        </w:rPr>
        <w:t>5.1</w:t>
      </w:r>
      <w:r w:rsidRPr="000613D6">
        <w:rPr>
          <w:b/>
          <w:lang w:val="es-ES"/>
        </w:rPr>
        <w:t>:</w:t>
      </w:r>
      <w:r w:rsidRPr="000613D6">
        <w:rPr>
          <w:b/>
          <w:lang w:val="es-ES"/>
        </w:rPr>
        <w:tab/>
      </w:r>
      <w:r w:rsidR="00733636" w:rsidRPr="000613D6">
        <w:rPr>
          <w:b/>
          <w:bCs/>
          <w:lang w:val="es-ES"/>
        </w:rPr>
        <w:t xml:space="preserve">Enmiendas recomendadas al </w:t>
      </w:r>
      <w:r w:rsidR="00733636" w:rsidRPr="000613D6">
        <w:rPr>
          <w:b/>
          <w:bCs/>
          <w:i/>
          <w:iCs/>
          <w:lang w:val="es-ES"/>
        </w:rPr>
        <w:t xml:space="preserve">Reglamento Técnico </w:t>
      </w:r>
      <w:r w:rsidR="00733636" w:rsidRPr="000613D6">
        <w:rPr>
          <w:b/>
          <w:bCs/>
          <w:lang w:val="es-ES"/>
        </w:rPr>
        <w:t>(OMM-</w:t>
      </w:r>
      <w:proofErr w:type="spellStart"/>
      <w:r w:rsidR="00733636" w:rsidRPr="000613D6">
        <w:rPr>
          <w:b/>
          <w:bCs/>
          <w:lang w:val="es-ES"/>
        </w:rPr>
        <w:t>Nº</w:t>
      </w:r>
      <w:proofErr w:type="spellEnd"/>
      <w:r w:rsidR="00733636" w:rsidRPr="000613D6">
        <w:rPr>
          <w:b/>
          <w:bCs/>
          <w:lang w:val="es-ES"/>
        </w:rPr>
        <w:t xml:space="preserve"> 49), incluidos los manuales y las guías</w:t>
      </w:r>
    </w:p>
    <w:p w14:paraId="475AF212" w14:textId="5CDAB81A" w:rsidR="008E0A57" w:rsidRPr="000613D6" w:rsidRDefault="00733636" w:rsidP="00716AD3">
      <w:pPr>
        <w:pStyle w:val="Heading1"/>
        <w:spacing w:before="480"/>
        <w:rPr>
          <w:lang w:val="es-ES"/>
        </w:rPr>
      </w:pPr>
      <w:r w:rsidRPr="000613D6">
        <w:rPr>
          <w:lang w:val="es-ES"/>
        </w:rPr>
        <w:t>ENMIENDA</w:t>
      </w:r>
      <w:r w:rsidR="00B17B75">
        <w:rPr>
          <w:lang w:val="es-ES"/>
        </w:rPr>
        <w:t>S</w:t>
      </w:r>
      <w:r w:rsidRPr="000613D6">
        <w:rPr>
          <w:lang w:val="es-ES"/>
        </w:rPr>
        <w:t xml:space="preserve"> PROPUESTA</w:t>
      </w:r>
      <w:r w:rsidR="00B17B75">
        <w:rPr>
          <w:lang w:val="es-ES"/>
        </w:rPr>
        <w:t>S</w:t>
      </w:r>
      <w:r w:rsidRPr="000613D6">
        <w:rPr>
          <w:lang w:val="es-ES"/>
        </w:rPr>
        <w:t xml:space="preserve"> AL </w:t>
      </w:r>
      <w:r w:rsidRPr="000613D6">
        <w:rPr>
          <w:i/>
          <w:iCs/>
          <w:lang w:val="es-ES"/>
        </w:rPr>
        <w:t>REGLAMENTO TÉCNICO</w:t>
      </w:r>
      <w:r w:rsidRPr="000613D6">
        <w:rPr>
          <w:lang w:val="es-ES"/>
        </w:rPr>
        <w:t xml:space="preserve"> (OMM-</w:t>
      </w:r>
      <w:proofErr w:type="spellStart"/>
      <w:r w:rsidRPr="000613D6">
        <w:rPr>
          <w:lang w:val="es-ES"/>
        </w:rPr>
        <w:t>Nº</w:t>
      </w:r>
      <w:proofErr w:type="spellEnd"/>
      <w:r w:rsidRPr="000613D6">
        <w:rPr>
          <w:lang w:val="es-ES"/>
        </w:rPr>
        <w:t xml:space="preserve"> 49), VOLUMEN I, A FIN DE INCLUIR LA NORMA SOBRE EL PROTOCOLO </w:t>
      </w:r>
      <w:r w:rsidRPr="000613D6">
        <w:rPr>
          <w:lang w:val="es-ES"/>
        </w:rPr>
        <w:br/>
        <w:t>DE ALERTA COMÚN COMO PRÁCTICA RECOMENDADA</w:t>
      </w:r>
    </w:p>
    <w:p w14:paraId="0705672C" w14:textId="77777777" w:rsidR="00BC2C42" w:rsidRPr="000613D6" w:rsidRDefault="00BC2C42" w:rsidP="00BC2C42">
      <w:pPr>
        <w:pStyle w:val="WMOBodyText"/>
        <w:rPr>
          <w:lang w:val="es-ES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BC2C42" w:rsidRPr="000613D6" w14:paraId="270D243B" w14:textId="77777777" w:rsidTr="005E31E8">
        <w:trPr>
          <w:jc w:val="center"/>
        </w:trPr>
        <w:tc>
          <w:tcPr>
            <w:tcW w:w="7285" w:type="dxa"/>
          </w:tcPr>
          <w:p w14:paraId="7553B329" w14:textId="77777777" w:rsidR="00BC2C42" w:rsidRPr="000613D6" w:rsidRDefault="00BC2C42" w:rsidP="00733636">
            <w:pPr>
              <w:pStyle w:val="WMOBodyText"/>
              <w:spacing w:after="120"/>
              <w:jc w:val="center"/>
              <w:rPr>
                <w:i/>
                <w:iCs/>
                <w:lang w:val="es-ES"/>
              </w:rPr>
            </w:pPr>
            <w:r w:rsidRPr="000613D6">
              <w:rPr>
                <w:rFonts w:ascii="Verdana Bold" w:hAnsi="Verdana Bold" w:cstheme="minorHAnsi"/>
                <w:b/>
                <w:bCs/>
                <w:caps/>
                <w:lang w:val="es-ES"/>
              </w:rPr>
              <w:t>RESumEN</w:t>
            </w:r>
          </w:p>
        </w:tc>
      </w:tr>
      <w:tr w:rsidR="00BC2C42" w:rsidRPr="00EA30C7" w14:paraId="58DC15D7" w14:textId="77777777" w:rsidTr="005E31E8">
        <w:trPr>
          <w:jc w:val="center"/>
        </w:trPr>
        <w:tc>
          <w:tcPr>
            <w:tcW w:w="7285" w:type="dxa"/>
          </w:tcPr>
          <w:p w14:paraId="3E33BA7C" w14:textId="360F8797" w:rsidR="00BC2C42" w:rsidRPr="000613D6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0613D6">
              <w:rPr>
                <w:b/>
                <w:bCs/>
                <w:lang w:val="es-ES"/>
              </w:rPr>
              <w:t>Documento presentado por:</w:t>
            </w:r>
            <w:r w:rsidRPr="000613D6">
              <w:rPr>
                <w:lang w:val="es-ES"/>
              </w:rPr>
              <w:t xml:space="preserve"> </w:t>
            </w:r>
            <w:r w:rsidR="00733636" w:rsidRPr="000613D6">
              <w:rPr>
                <w:lang w:val="es-ES"/>
              </w:rPr>
              <w:t>El presidente del Comité Permanente de Reducción de Riesgos de Desastre y Servicios para el Público (SC</w:t>
            </w:r>
            <w:r w:rsidR="00B56FD1" w:rsidRPr="000613D6">
              <w:rPr>
                <w:lang w:val="es-ES"/>
              </w:rPr>
              <w:noBreakHyphen/>
            </w:r>
            <w:r w:rsidR="00733636" w:rsidRPr="000613D6">
              <w:rPr>
                <w:lang w:val="es-ES"/>
              </w:rPr>
              <w:t>DRR) en respuesta a las recomendaciones formuladas por el Equipo de Expertos sobre el Marco del Sistema Mundial de Alerta de Peligros Múltiples (ET-GMAS) en su tercera reunión.</w:t>
            </w:r>
          </w:p>
          <w:p w14:paraId="6185F2B9" w14:textId="5A06A845" w:rsidR="00BC2C42" w:rsidRPr="000613D6" w:rsidRDefault="00BC2C42" w:rsidP="005E31E8">
            <w:pPr>
              <w:pStyle w:val="WMOBodyText"/>
              <w:spacing w:before="160"/>
              <w:jc w:val="left"/>
              <w:rPr>
                <w:b/>
                <w:bCs/>
                <w:lang w:val="es-ES"/>
              </w:rPr>
            </w:pPr>
            <w:r w:rsidRPr="000613D6">
              <w:rPr>
                <w:b/>
                <w:bCs/>
                <w:lang w:val="es-ES"/>
              </w:rPr>
              <w:t>Objetivo estratégico para 2020-2023:</w:t>
            </w:r>
            <w:r w:rsidR="00733636" w:rsidRPr="000613D6">
              <w:rPr>
                <w:b/>
                <w:bCs/>
                <w:lang w:val="es-ES"/>
              </w:rPr>
              <w:br/>
            </w:r>
            <w:r w:rsidR="00733636" w:rsidRPr="000613D6">
              <w:rPr>
                <w:lang w:val="es-ES"/>
              </w:rPr>
              <w:t>1.1 — Fortalecimiento de los sistemas de aviso/alerta tempranos de peligros múltiples y ampliación de su alcance para facilitar la adopción de respuestas eficaces a los riesgos asociados.</w:t>
            </w:r>
            <w:r w:rsidR="00733636" w:rsidRPr="000613D6">
              <w:rPr>
                <w:lang w:val="es-ES"/>
              </w:rPr>
              <w:br/>
              <w:t>1.3 — Perfeccionamiento continuado de los servicios en pro de una gestión sostenible de los recursos hídricos.</w:t>
            </w:r>
            <w:r w:rsidR="00733636" w:rsidRPr="000613D6">
              <w:rPr>
                <w:lang w:val="es-ES"/>
              </w:rPr>
              <w:br/>
              <w:t>1.4 — Aumento del valor e innovación del suministro de información y servicios meteorológicos que sustenten la adopción de decisiones.</w:t>
            </w:r>
          </w:p>
          <w:p w14:paraId="6ABD8E94" w14:textId="77777777" w:rsidR="00BC2C42" w:rsidRPr="000613D6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0613D6">
              <w:rPr>
                <w:b/>
                <w:bCs/>
                <w:lang w:val="es-ES"/>
              </w:rPr>
              <w:t>Consecuencias financieras y administrativas:</w:t>
            </w:r>
            <w:r w:rsidRPr="000613D6">
              <w:rPr>
                <w:lang w:val="es-ES"/>
              </w:rPr>
              <w:t xml:space="preserve"> </w:t>
            </w:r>
            <w:r w:rsidR="00733636" w:rsidRPr="000613D6">
              <w:rPr>
                <w:lang w:val="es-ES"/>
              </w:rPr>
              <w:t>Dentro de los parámetros del Plan Estratégico y del Plan de Funcionamiento de la Organización Meteorológica Mundial (OMM) para 2020-2023. Se pondrán de manifiesto en el Plan Estratégico y el Plan de Funcionamiento de la OMM para 2024-2027.</w:t>
            </w:r>
          </w:p>
          <w:p w14:paraId="0513A8C6" w14:textId="77777777" w:rsidR="00BC2C42" w:rsidRPr="000613D6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0613D6">
              <w:rPr>
                <w:b/>
                <w:bCs/>
                <w:lang w:val="es-ES"/>
              </w:rPr>
              <w:t>Principales encargados de la ejecución:</w:t>
            </w:r>
            <w:r w:rsidRPr="000613D6">
              <w:rPr>
                <w:lang w:val="es-ES"/>
              </w:rPr>
              <w:t xml:space="preserve"> </w:t>
            </w:r>
            <w:r w:rsidR="00733636" w:rsidRPr="000613D6">
              <w:rPr>
                <w:lang w:val="es-ES"/>
              </w:rPr>
              <w:t>Los Miembros.</w:t>
            </w:r>
          </w:p>
          <w:p w14:paraId="5E3E61B6" w14:textId="77777777" w:rsidR="00BC2C42" w:rsidRPr="000613D6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0613D6">
              <w:rPr>
                <w:b/>
                <w:bCs/>
                <w:lang w:val="es-ES"/>
              </w:rPr>
              <w:t>Cronograma:</w:t>
            </w:r>
            <w:r w:rsidRPr="000613D6">
              <w:rPr>
                <w:lang w:val="es-ES"/>
              </w:rPr>
              <w:t xml:space="preserve"> </w:t>
            </w:r>
            <w:r w:rsidR="00733636" w:rsidRPr="000613D6">
              <w:rPr>
                <w:lang w:val="es-ES"/>
              </w:rPr>
              <w:t>De 2023 en adelante.</w:t>
            </w:r>
          </w:p>
          <w:p w14:paraId="1A375C49" w14:textId="180806F3" w:rsidR="00BC2C42" w:rsidRPr="000613D6" w:rsidRDefault="00BC2C42" w:rsidP="00E45656">
            <w:pPr>
              <w:pStyle w:val="WMOBodyText"/>
              <w:spacing w:before="160" w:after="160"/>
              <w:jc w:val="left"/>
              <w:rPr>
                <w:lang w:val="es-ES"/>
              </w:rPr>
            </w:pPr>
            <w:r w:rsidRPr="000613D6">
              <w:rPr>
                <w:b/>
                <w:bCs/>
                <w:lang w:val="es-ES"/>
              </w:rPr>
              <w:t>Medida prevista:</w:t>
            </w:r>
            <w:r w:rsidRPr="000613D6">
              <w:rPr>
                <w:lang w:val="es-ES"/>
              </w:rPr>
              <w:t xml:space="preserve"> </w:t>
            </w:r>
            <w:r w:rsidR="00733636" w:rsidRPr="000613D6">
              <w:rPr>
                <w:lang w:val="es-ES"/>
              </w:rPr>
              <w:t>Aprobar la</w:t>
            </w:r>
            <w:r w:rsidR="00B17B75">
              <w:rPr>
                <w:lang w:val="es-ES"/>
              </w:rPr>
              <w:t>s</w:t>
            </w:r>
            <w:r w:rsidR="00733636" w:rsidRPr="000613D6">
              <w:rPr>
                <w:lang w:val="es-ES"/>
              </w:rPr>
              <w:t xml:space="preserve"> enmienda</w:t>
            </w:r>
            <w:r w:rsidR="00B17B75">
              <w:rPr>
                <w:lang w:val="es-ES"/>
              </w:rPr>
              <w:t>s</w:t>
            </w:r>
            <w:r w:rsidR="00733636" w:rsidRPr="000613D6">
              <w:rPr>
                <w:lang w:val="es-ES"/>
              </w:rPr>
              <w:t xml:space="preserve"> al Reglamento Técnico de la OMM.</w:t>
            </w:r>
          </w:p>
        </w:tc>
      </w:tr>
    </w:tbl>
    <w:p w14:paraId="0E3EB139" w14:textId="77777777" w:rsidR="00583EBC" w:rsidRPr="000613D6" w:rsidRDefault="00583EBC">
      <w:pPr>
        <w:tabs>
          <w:tab w:val="clear" w:pos="1134"/>
        </w:tabs>
        <w:jc w:val="left"/>
        <w:rPr>
          <w:lang w:val="es-ES"/>
        </w:rPr>
      </w:pPr>
      <w:bookmarkStart w:id="0" w:name="_APPENDIX_A:_"/>
      <w:bookmarkEnd w:id="0"/>
    </w:p>
    <w:p w14:paraId="1621A290" w14:textId="77777777" w:rsidR="00BC2C42" w:rsidRPr="000613D6" w:rsidRDefault="0092449A" w:rsidP="00BC2C42">
      <w:pPr>
        <w:pStyle w:val="Heading1"/>
        <w:rPr>
          <w:lang w:val="es-ES"/>
        </w:rPr>
      </w:pPr>
      <w:r w:rsidRPr="000613D6">
        <w:rPr>
          <w:lang w:val="es-ES"/>
        </w:rPr>
        <w:br w:type="page"/>
      </w:r>
      <w:r w:rsidR="00BC2C42" w:rsidRPr="000613D6">
        <w:rPr>
          <w:lang w:val="es-ES"/>
        </w:rPr>
        <w:lastRenderedPageBreak/>
        <w:t>CONSIDERAcIONeS GENERALES</w:t>
      </w:r>
    </w:p>
    <w:p w14:paraId="23663366" w14:textId="0DFB1AE8" w:rsidR="00BC2C42" w:rsidRPr="000613D6" w:rsidRDefault="00733636" w:rsidP="00BC2C42">
      <w:pPr>
        <w:pStyle w:val="Heading3"/>
        <w:rPr>
          <w:b w:val="0"/>
          <w:bCs w:val="0"/>
          <w:i/>
          <w:iCs/>
          <w:lang w:val="es-ES"/>
        </w:rPr>
      </w:pPr>
      <w:r w:rsidRPr="000613D6">
        <w:rPr>
          <w:lang w:val="es-ES"/>
        </w:rPr>
        <w:t>Enmienda</w:t>
      </w:r>
      <w:r w:rsidR="00B17B75">
        <w:rPr>
          <w:lang w:val="es-ES"/>
        </w:rPr>
        <w:t>s</w:t>
      </w:r>
      <w:r w:rsidRPr="000613D6">
        <w:rPr>
          <w:lang w:val="es-ES"/>
        </w:rPr>
        <w:t xml:space="preserve"> propuesta</w:t>
      </w:r>
      <w:r w:rsidR="00B17B75">
        <w:rPr>
          <w:lang w:val="es-ES"/>
        </w:rPr>
        <w:t>s</w:t>
      </w:r>
      <w:r w:rsidRPr="000613D6">
        <w:rPr>
          <w:lang w:val="es-ES"/>
        </w:rPr>
        <w:t xml:space="preserve"> al </w:t>
      </w:r>
      <w:r w:rsidRPr="000613D6">
        <w:rPr>
          <w:i/>
          <w:iCs/>
          <w:lang w:val="es-ES"/>
        </w:rPr>
        <w:t>Reglamento Técnico</w:t>
      </w:r>
      <w:r w:rsidRPr="000613D6">
        <w:rPr>
          <w:lang w:val="es-ES"/>
        </w:rPr>
        <w:t xml:space="preserve"> (OMM-</w:t>
      </w:r>
      <w:proofErr w:type="spellStart"/>
      <w:r w:rsidRPr="000613D6">
        <w:rPr>
          <w:lang w:val="es-ES"/>
        </w:rPr>
        <w:t>Nº</w:t>
      </w:r>
      <w:proofErr w:type="spellEnd"/>
      <w:r w:rsidRPr="000613D6">
        <w:rPr>
          <w:lang w:val="es-ES"/>
        </w:rPr>
        <w:t xml:space="preserve"> 49), Volumen I — Normas meteorológicas de carácter general y prácticas recomendadas, </w:t>
      </w:r>
      <w:hyperlink r:id="rId12" w:anchor="page=46" w:history="1">
        <w:r w:rsidRPr="000613D6">
          <w:rPr>
            <w:rStyle w:val="Hyperlink"/>
            <w:lang w:val="es-ES"/>
          </w:rPr>
          <w:t>sección 5</w:t>
        </w:r>
      </w:hyperlink>
    </w:p>
    <w:p w14:paraId="22CE95AA" w14:textId="2A8BB0C7" w:rsidR="00733636" w:rsidRPr="000613D6" w:rsidRDefault="00733636" w:rsidP="00733636">
      <w:pPr>
        <w:pStyle w:val="WMOBodyText"/>
        <w:tabs>
          <w:tab w:val="left" w:pos="567"/>
          <w:tab w:val="left" w:pos="1134"/>
        </w:tabs>
        <w:ind w:hanging="11"/>
        <w:rPr>
          <w:lang w:val="es-ES"/>
        </w:rPr>
      </w:pPr>
      <w:r w:rsidRPr="000613D6">
        <w:rPr>
          <w:lang w:val="es-ES"/>
        </w:rPr>
        <w:t>1.</w:t>
      </w:r>
      <w:r w:rsidRPr="000613D6">
        <w:rPr>
          <w:lang w:val="es-ES"/>
        </w:rPr>
        <w:tab/>
        <w:t xml:space="preserve">El Comité Permanente de Reducción de Riesgos de Desastre y Servicios para el Público (SC-DRR), siguiendo la recomendación de su Equipo de Expertos sobre el Marco del Sistema Mundial de Alerta de Peligros Múltiples (ET-GMAS), y teniendo en cuenta el </w:t>
      </w:r>
      <w:hyperlink r:id="rId13" w:anchor="page=71" w:history="1">
        <w:r w:rsidRPr="000613D6">
          <w:rPr>
            <w:rStyle w:val="Hyperlink"/>
            <w:lang w:val="es-ES"/>
          </w:rPr>
          <w:t>párrafo 3.1.59</w:t>
        </w:r>
      </w:hyperlink>
      <w:r w:rsidRPr="000613D6">
        <w:rPr>
          <w:lang w:val="es-ES"/>
        </w:rPr>
        <w:t xml:space="preserve"> del resumen general de los trabajos de la reunión del </w:t>
      </w:r>
      <w:hyperlink r:id="rId14" w:anchor=".YzrTInZByUk" w:history="1">
        <w:r w:rsidR="00E157E9" w:rsidRPr="000613D6">
          <w:rPr>
            <w:rStyle w:val="Hyperlink"/>
            <w:i/>
            <w:iCs/>
            <w:lang w:val="es-ES"/>
          </w:rPr>
          <w:t>I</w:t>
        </w:r>
        <w:r w:rsidRPr="000613D6">
          <w:rPr>
            <w:rStyle w:val="Hyperlink"/>
            <w:i/>
            <w:iCs/>
            <w:lang w:val="es-ES"/>
          </w:rPr>
          <w:t xml:space="preserve">nforme </w:t>
        </w:r>
        <w:r w:rsidR="00E157E9" w:rsidRPr="000613D6">
          <w:rPr>
            <w:rStyle w:val="Hyperlink"/>
            <w:i/>
            <w:iCs/>
            <w:lang w:val="es-ES"/>
          </w:rPr>
          <w:t xml:space="preserve">final abreviado con resoluciones del </w:t>
        </w:r>
        <w:r w:rsidRPr="000613D6">
          <w:rPr>
            <w:rStyle w:val="Hyperlink"/>
            <w:i/>
            <w:iCs/>
            <w:lang w:val="es-ES"/>
          </w:rPr>
          <w:t>Decimoséptimo Congreso Meteorológico Mundial</w:t>
        </w:r>
      </w:hyperlink>
      <w:r w:rsidRPr="000613D6">
        <w:rPr>
          <w:lang w:val="es-ES"/>
        </w:rPr>
        <w:t xml:space="preserve"> (</w:t>
      </w:r>
      <w:r w:rsidR="00E157E9" w:rsidRPr="000613D6">
        <w:rPr>
          <w:lang w:val="es-ES"/>
        </w:rPr>
        <w:t>OMM-</w:t>
      </w:r>
      <w:proofErr w:type="spellStart"/>
      <w:r w:rsidR="00E157E9" w:rsidRPr="000613D6">
        <w:rPr>
          <w:lang w:val="es-ES"/>
        </w:rPr>
        <w:t>Nº</w:t>
      </w:r>
      <w:proofErr w:type="spellEnd"/>
      <w:r w:rsidR="00E157E9" w:rsidRPr="000613D6">
        <w:rPr>
          <w:lang w:val="es-ES"/>
        </w:rPr>
        <w:t xml:space="preserve"> </w:t>
      </w:r>
      <w:r w:rsidR="00D666F0" w:rsidRPr="000613D6">
        <w:rPr>
          <w:lang w:val="es-ES"/>
        </w:rPr>
        <w:t>1157</w:t>
      </w:r>
      <w:r w:rsidRPr="000613D6">
        <w:rPr>
          <w:lang w:val="es-ES"/>
        </w:rPr>
        <w:t xml:space="preserve">), en virtud del cual </w:t>
      </w:r>
      <w:r w:rsidR="00310D17" w:rsidRPr="000613D6">
        <w:rPr>
          <w:lang w:val="es-ES"/>
        </w:rPr>
        <w:t>“</w:t>
      </w:r>
      <w:r w:rsidRPr="000613D6">
        <w:rPr>
          <w:lang w:val="es-ES"/>
        </w:rPr>
        <w:t xml:space="preserve">el Congreso subrayó la necesidad de ofrecer mayor orientación a los Miembros sobre la conversión de los avisos meteorológicos al formato del </w:t>
      </w:r>
      <w:r w:rsidR="00D67895" w:rsidRPr="000613D6">
        <w:rPr>
          <w:lang w:val="es-ES"/>
        </w:rPr>
        <w:t>Protocolo de Alerta Común (</w:t>
      </w:r>
      <w:r w:rsidRPr="000613D6">
        <w:rPr>
          <w:lang w:val="es-ES"/>
        </w:rPr>
        <w:t>CAP</w:t>
      </w:r>
      <w:r w:rsidR="00D67895" w:rsidRPr="000613D6">
        <w:rPr>
          <w:lang w:val="es-ES"/>
        </w:rPr>
        <w:t>)</w:t>
      </w:r>
      <w:r w:rsidRPr="000613D6">
        <w:rPr>
          <w:lang w:val="es-ES"/>
        </w:rPr>
        <w:t xml:space="preserve"> y de reforzar la asistencia técnica dispensada a los Miembros, según fuera necesario, para la aplicación de la norma del CAP", así como el valor del formato (dado que es aplicable a todos los medios de comunicación y a todos los peligros), propone introducir cambios en el Reglamento Técnico a fin de que el uso del </w:t>
      </w:r>
      <w:r w:rsidR="005F26FC" w:rsidRPr="000613D6">
        <w:rPr>
          <w:lang w:val="es-ES"/>
        </w:rPr>
        <w:t>CA</w:t>
      </w:r>
      <w:r w:rsidRPr="000613D6">
        <w:rPr>
          <w:lang w:val="es-ES"/>
        </w:rPr>
        <w:t>P tenga la consideración de práctica recomendada.</w:t>
      </w:r>
    </w:p>
    <w:p w14:paraId="6A506AC7" w14:textId="47783917" w:rsidR="00733636" w:rsidRPr="000613D6" w:rsidRDefault="00733636" w:rsidP="00733636">
      <w:pPr>
        <w:pStyle w:val="WMOBodyText"/>
        <w:tabs>
          <w:tab w:val="left" w:pos="567"/>
        </w:tabs>
        <w:rPr>
          <w:lang w:val="es-ES"/>
        </w:rPr>
      </w:pPr>
      <w:r w:rsidRPr="000613D6">
        <w:rPr>
          <w:lang w:val="es-ES"/>
        </w:rPr>
        <w:t>2.</w:t>
      </w:r>
      <w:r w:rsidRPr="000613D6">
        <w:rPr>
          <w:lang w:val="es-ES"/>
        </w:rPr>
        <w:tab/>
        <w:t>En consecuencia, el SC-DRR ha elaborado una propuesta de enmienda</w:t>
      </w:r>
      <w:r w:rsidR="00B17B75">
        <w:rPr>
          <w:lang w:val="es-ES"/>
        </w:rPr>
        <w:t xml:space="preserve">s </w:t>
      </w:r>
      <w:r w:rsidRPr="000613D6">
        <w:rPr>
          <w:lang w:val="es-ES"/>
        </w:rPr>
        <w:t xml:space="preserve">al </w:t>
      </w:r>
      <w:r w:rsidRPr="000613D6">
        <w:rPr>
          <w:i/>
          <w:iCs/>
          <w:lang w:val="es-ES"/>
        </w:rPr>
        <w:t xml:space="preserve">Reglamento Técnico </w:t>
      </w:r>
      <w:r w:rsidRPr="000613D6">
        <w:rPr>
          <w:lang w:val="es-ES"/>
        </w:rPr>
        <w:t>(OMM-</w:t>
      </w:r>
      <w:proofErr w:type="spellStart"/>
      <w:r w:rsidRPr="000613D6">
        <w:rPr>
          <w:lang w:val="es-ES"/>
        </w:rPr>
        <w:t>Nº</w:t>
      </w:r>
      <w:proofErr w:type="spellEnd"/>
      <w:r w:rsidRPr="000613D6">
        <w:rPr>
          <w:lang w:val="es-ES"/>
        </w:rPr>
        <w:t xml:space="preserve"> 49), Volumen I — Normas meteorológicas de carácter general y prácticas recomendadas, </w:t>
      </w:r>
      <w:hyperlink r:id="rId15" w:anchor="page=46" w:history="1">
        <w:r w:rsidR="00937739" w:rsidRPr="000613D6">
          <w:rPr>
            <w:rStyle w:val="Hyperlink"/>
            <w:lang w:val="es-ES"/>
          </w:rPr>
          <w:t>sección 5</w:t>
        </w:r>
      </w:hyperlink>
      <w:r w:rsidRPr="000613D6">
        <w:rPr>
          <w:lang w:val="es-ES"/>
        </w:rPr>
        <w:t xml:space="preserve">. El SC-DRR considera que los cambios propuestos tendrán un </w:t>
      </w:r>
      <w:r w:rsidR="00090EA6" w:rsidRPr="000613D6">
        <w:rPr>
          <w:lang w:val="es-ES"/>
        </w:rPr>
        <w:t>efecto</w:t>
      </w:r>
      <w:r w:rsidRPr="000613D6">
        <w:rPr>
          <w:lang w:val="es-ES"/>
        </w:rPr>
        <w:t xml:space="preserve"> positivo inmediato en la estrategia relativa al Sistema Mundial de Alerta de Peligros Múltiples (GMAS) de la Organización Meteorológica Mundial (OMM) y su plan de ejecución. Cabe destacar que los cambios propuestos fueron consultados con la Comisión de Observaciones, Infraestructura y Sistemas de Información (INFCOM) a mediados de 2022.</w:t>
      </w:r>
    </w:p>
    <w:p w14:paraId="2A1D5432" w14:textId="71DB3C46" w:rsidR="00733636" w:rsidRPr="000613D6" w:rsidRDefault="00733636" w:rsidP="00733636">
      <w:pPr>
        <w:pStyle w:val="WMOBodyText"/>
        <w:tabs>
          <w:tab w:val="left" w:pos="567"/>
        </w:tabs>
        <w:rPr>
          <w:lang w:val="es-ES"/>
        </w:rPr>
      </w:pPr>
      <w:r w:rsidRPr="000613D6">
        <w:rPr>
          <w:lang w:val="es-ES"/>
        </w:rPr>
        <w:t>3.</w:t>
      </w:r>
      <w:r w:rsidRPr="000613D6">
        <w:rPr>
          <w:lang w:val="es-ES"/>
        </w:rPr>
        <w:tab/>
      </w:r>
      <w:r w:rsidRPr="004F0AD6">
        <w:rPr>
          <w:lang w:val="es-ES"/>
        </w:rPr>
        <w:t>El ET-GMAS hizo suya</w:t>
      </w:r>
      <w:r w:rsidR="00515B7C">
        <w:rPr>
          <w:lang w:val="es-ES"/>
        </w:rPr>
        <w:t>s</w:t>
      </w:r>
      <w:r w:rsidRPr="004F0AD6">
        <w:rPr>
          <w:lang w:val="es-ES"/>
        </w:rPr>
        <w:t xml:space="preserve"> la</w:t>
      </w:r>
      <w:r w:rsidR="00B17B75">
        <w:rPr>
          <w:lang w:val="es-ES"/>
        </w:rPr>
        <w:t>s</w:t>
      </w:r>
      <w:r w:rsidRPr="004F0AD6">
        <w:rPr>
          <w:lang w:val="es-ES"/>
        </w:rPr>
        <w:t xml:space="preserve"> enmienda</w:t>
      </w:r>
      <w:r w:rsidR="00B17B75">
        <w:rPr>
          <w:lang w:val="es-ES"/>
        </w:rPr>
        <w:t>s</w:t>
      </w:r>
      <w:r w:rsidRPr="004F0AD6">
        <w:rPr>
          <w:lang w:val="es-ES"/>
        </w:rPr>
        <w:t xml:space="preserve"> propuesta</w:t>
      </w:r>
      <w:r w:rsidR="00B17B75">
        <w:rPr>
          <w:lang w:val="es-ES"/>
        </w:rPr>
        <w:t>s</w:t>
      </w:r>
      <w:r w:rsidRPr="004F0AD6">
        <w:rPr>
          <w:lang w:val="es-ES"/>
        </w:rPr>
        <w:t xml:space="preserve"> al </w:t>
      </w:r>
      <w:r w:rsidRPr="004F0AD6">
        <w:rPr>
          <w:i/>
          <w:iCs/>
          <w:lang w:val="es-ES"/>
        </w:rPr>
        <w:t>Reglamento Técnico</w:t>
      </w:r>
      <w:r w:rsidRPr="004F0AD6">
        <w:rPr>
          <w:lang w:val="es-ES"/>
        </w:rPr>
        <w:t xml:space="preserve"> (OMM-</w:t>
      </w:r>
      <w:proofErr w:type="spellStart"/>
      <w:r w:rsidRPr="004F0AD6">
        <w:rPr>
          <w:lang w:val="es-ES"/>
        </w:rPr>
        <w:t>Nº</w:t>
      </w:r>
      <w:proofErr w:type="spellEnd"/>
      <w:r w:rsidRPr="004F0AD6">
        <w:rPr>
          <w:lang w:val="es-ES"/>
        </w:rPr>
        <w:t xml:space="preserve"> 49), Volumen I, </w:t>
      </w:r>
      <w:r w:rsidR="00DF766B" w:rsidRPr="004F0AD6">
        <w:rPr>
          <w:lang w:val="es-ES"/>
        </w:rPr>
        <w:t>que se somete</w:t>
      </w:r>
      <w:r w:rsidR="00515B7C">
        <w:rPr>
          <w:lang w:val="es-ES"/>
        </w:rPr>
        <w:t>n</w:t>
      </w:r>
      <w:r w:rsidR="00DF766B" w:rsidRPr="004F0AD6">
        <w:rPr>
          <w:lang w:val="es-ES"/>
        </w:rPr>
        <w:t xml:space="preserve"> a la </w:t>
      </w:r>
      <w:r w:rsidR="005237E0" w:rsidRPr="004F0AD6">
        <w:rPr>
          <w:lang w:val="es-ES"/>
        </w:rPr>
        <w:t xml:space="preserve">aprobación </w:t>
      </w:r>
      <w:r w:rsidR="00DF766B" w:rsidRPr="004F0AD6">
        <w:rPr>
          <w:lang w:val="es-ES"/>
        </w:rPr>
        <w:t xml:space="preserve">de </w:t>
      </w:r>
      <w:r w:rsidRPr="004F0AD6">
        <w:rPr>
          <w:lang w:val="es-ES"/>
        </w:rPr>
        <w:t xml:space="preserve">la </w:t>
      </w:r>
      <w:r w:rsidR="005A065C" w:rsidRPr="004F0AD6">
        <w:rPr>
          <w:lang w:val="es-ES"/>
        </w:rPr>
        <w:t xml:space="preserve">Comisión de Aplicaciones y Servicios Meteorológicos, Climáticos, Hidrológicos y Medioambientales Conexos </w:t>
      </w:r>
      <w:r w:rsidRPr="004F0AD6">
        <w:rPr>
          <w:lang w:val="es-ES"/>
        </w:rPr>
        <w:t xml:space="preserve">(SERCOM), así como </w:t>
      </w:r>
      <w:r w:rsidR="004F0AD6" w:rsidRPr="004F0AD6">
        <w:rPr>
          <w:lang w:val="es-ES"/>
        </w:rPr>
        <w:t xml:space="preserve">el </w:t>
      </w:r>
      <w:r w:rsidRPr="004F0AD6">
        <w:rPr>
          <w:lang w:val="es-ES"/>
        </w:rPr>
        <w:t>proyecto de resolución sobre la cuestión destinado al Congreso Meteorológico Mundial.</w:t>
      </w:r>
    </w:p>
    <w:p w14:paraId="4233DE53" w14:textId="77777777" w:rsidR="00BC2C42" w:rsidRPr="000613D6" w:rsidRDefault="00BC2C42">
      <w:pPr>
        <w:tabs>
          <w:tab w:val="clear" w:pos="1134"/>
        </w:tabs>
        <w:jc w:val="left"/>
        <w:rPr>
          <w:lang w:val="es-ES"/>
        </w:rPr>
      </w:pPr>
      <w:r w:rsidRPr="000613D6">
        <w:rPr>
          <w:lang w:val="es-ES"/>
        </w:rPr>
        <w:br w:type="page"/>
      </w:r>
    </w:p>
    <w:p w14:paraId="5AE50006" w14:textId="77777777" w:rsidR="0020095E" w:rsidRPr="000613D6" w:rsidRDefault="00514EAC" w:rsidP="001D3CFB">
      <w:pPr>
        <w:pStyle w:val="Heading1"/>
        <w:rPr>
          <w:lang w:val="es-ES"/>
        </w:rPr>
      </w:pPr>
      <w:bookmarkStart w:id="1" w:name="_APPENDIX_B:_"/>
      <w:bookmarkStart w:id="2" w:name="_Annex_to_Draft_2"/>
      <w:bookmarkStart w:id="3" w:name="_Annex_to_Draft"/>
      <w:bookmarkEnd w:id="1"/>
      <w:bookmarkEnd w:id="2"/>
      <w:bookmarkEnd w:id="3"/>
      <w:r w:rsidRPr="000613D6">
        <w:rPr>
          <w:lang w:val="es-ES"/>
        </w:rPr>
        <w:lastRenderedPageBreak/>
        <w:t>PROYECTO DE RECOMENDACIÓN</w:t>
      </w:r>
    </w:p>
    <w:p w14:paraId="1E3ED946" w14:textId="77777777" w:rsidR="00BB0D32" w:rsidRPr="000613D6" w:rsidRDefault="00514EAC" w:rsidP="001D3CFB">
      <w:pPr>
        <w:pStyle w:val="Heading2"/>
        <w:rPr>
          <w:lang w:val="es-ES"/>
        </w:rPr>
      </w:pPr>
      <w:bookmarkStart w:id="4" w:name="_DRAFT_RESOLUTION_4.2/1_(EC-64)_-_PU"/>
      <w:bookmarkStart w:id="5" w:name="_DRAFT_RESOLUTION_X.X/1"/>
      <w:bookmarkStart w:id="6" w:name="_Toc319327010"/>
      <w:bookmarkEnd w:id="4"/>
      <w:bookmarkEnd w:id="5"/>
      <w:r w:rsidRPr="000613D6">
        <w:rPr>
          <w:lang w:val="es-ES"/>
        </w:rPr>
        <w:t xml:space="preserve">Proyecto de Recomendación </w:t>
      </w:r>
      <w:r w:rsidR="00733636" w:rsidRPr="000613D6">
        <w:rPr>
          <w:lang w:val="es-ES"/>
        </w:rPr>
        <w:t>5.1(8)</w:t>
      </w:r>
      <w:r w:rsidR="00BB0D32" w:rsidRPr="000613D6">
        <w:rPr>
          <w:lang w:val="es-ES"/>
        </w:rPr>
        <w:t xml:space="preserve">/1 </w:t>
      </w:r>
      <w:r w:rsidR="00A41E35" w:rsidRPr="000613D6">
        <w:rPr>
          <w:lang w:val="es-ES"/>
        </w:rPr>
        <w:t>(</w:t>
      </w:r>
      <w:r w:rsidR="009F5A1D" w:rsidRPr="000613D6">
        <w:rPr>
          <w:lang w:val="es-ES"/>
        </w:rPr>
        <w:t>SERCOM-2</w:t>
      </w:r>
      <w:r w:rsidR="00A41E35" w:rsidRPr="000613D6">
        <w:rPr>
          <w:lang w:val="es-ES"/>
        </w:rPr>
        <w:t>)</w:t>
      </w:r>
    </w:p>
    <w:bookmarkEnd w:id="6"/>
    <w:p w14:paraId="6C2205E7" w14:textId="7C8BB448" w:rsidR="00A135AE" w:rsidRPr="000613D6" w:rsidRDefault="00733636" w:rsidP="00A135AE">
      <w:pPr>
        <w:pStyle w:val="Heading2"/>
        <w:rPr>
          <w:caps/>
          <w:lang w:val="es-ES"/>
        </w:rPr>
      </w:pPr>
      <w:r w:rsidRPr="000613D6">
        <w:rPr>
          <w:lang w:val="es-ES"/>
        </w:rPr>
        <w:t>Enmienda</w:t>
      </w:r>
      <w:r w:rsidR="00B17B75">
        <w:rPr>
          <w:lang w:val="es-ES"/>
        </w:rPr>
        <w:t>s</w:t>
      </w:r>
      <w:r w:rsidRPr="000613D6">
        <w:rPr>
          <w:lang w:val="es-ES"/>
        </w:rPr>
        <w:t xml:space="preserve"> propuesta</w:t>
      </w:r>
      <w:r w:rsidR="00B17B75">
        <w:rPr>
          <w:lang w:val="es-ES"/>
        </w:rPr>
        <w:t>s</w:t>
      </w:r>
      <w:r w:rsidRPr="000613D6">
        <w:rPr>
          <w:lang w:val="es-ES"/>
        </w:rPr>
        <w:t xml:space="preserve"> al </w:t>
      </w:r>
      <w:r w:rsidRPr="000613D6">
        <w:rPr>
          <w:i/>
          <w:iCs w:val="0"/>
          <w:lang w:val="es-ES"/>
        </w:rPr>
        <w:t>Reglamento Técnico</w:t>
      </w:r>
      <w:r w:rsidRPr="000613D6">
        <w:rPr>
          <w:lang w:val="es-ES"/>
        </w:rPr>
        <w:t xml:space="preserve"> (OMM-</w:t>
      </w:r>
      <w:proofErr w:type="spellStart"/>
      <w:r w:rsidRPr="000613D6">
        <w:rPr>
          <w:lang w:val="es-ES"/>
        </w:rPr>
        <w:t>Nº</w:t>
      </w:r>
      <w:proofErr w:type="spellEnd"/>
      <w:r w:rsidRPr="000613D6">
        <w:rPr>
          <w:lang w:val="es-ES"/>
        </w:rPr>
        <w:t xml:space="preserve"> 49), </w:t>
      </w:r>
      <w:r w:rsidRPr="000613D6">
        <w:rPr>
          <w:lang w:val="es-ES"/>
        </w:rPr>
        <w:br/>
        <w:t xml:space="preserve">Volumen I — Normas meteorológicas de carácter general </w:t>
      </w:r>
      <w:r w:rsidRPr="000613D6">
        <w:rPr>
          <w:lang w:val="es-ES"/>
        </w:rPr>
        <w:br/>
        <w:t>y prácticas recomendadas</w:t>
      </w:r>
    </w:p>
    <w:p w14:paraId="704966F3" w14:textId="77777777" w:rsidR="0020095E" w:rsidRPr="000613D6" w:rsidRDefault="007D650E" w:rsidP="005B5F3C">
      <w:pPr>
        <w:pStyle w:val="WMOBodyText"/>
        <w:rPr>
          <w:lang w:val="es-ES"/>
        </w:rPr>
      </w:pPr>
      <w:r w:rsidRPr="000613D6">
        <w:rPr>
          <w:lang w:val="es-ES"/>
        </w:rPr>
        <w:t>LA COMISIÓN DE APLICACIONES Y SERVICIOS METEOROLÓGICOS, CLIMÁTICOS, HIDROLÓGICOS Y MEDIOAMBIENTALES CONEXOS</w:t>
      </w:r>
      <w:r w:rsidR="006B5518" w:rsidRPr="000613D6">
        <w:rPr>
          <w:lang w:val="es-ES"/>
        </w:rPr>
        <w:t xml:space="preserve"> (SERCOM)</w:t>
      </w:r>
      <w:r w:rsidR="0020095E" w:rsidRPr="000613D6">
        <w:rPr>
          <w:lang w:val="es-ES"/>
        </w:rPr>
        <w:t>,</w:t>
      </w:r>
    </w:p>
    <w:p w14:paraId="4AFF782E" w14:textId="5293DFE2" w:rsidR="00733636" w:rsidRDefault="00733636" w:rsidP="00733636">
      <w:pPr>
        <w:spacing w:before="240" w:after="240"/>
        <w:jc w:val="left"/>
        <w:rPr>
          <w:ins w:id="7" w:author="Eduardo RICO VILAR" w:date="2022-10-18T11:33:00Z"/>
          <w:lang w:val="es-ES"/>
        </w:rPr>
      </w:pPr>
      <w:r w:rsidRPr="000613D6">
        <w:rPr>
          <w:b/>
          <w:bCs/>
          <w:lang w:val="es-ES"/>
        </w:rPr>
        <w:t xml:space="preserve">Recordando </w:t>
      </w:r>
      <w:r w:rsidRPr="000613D6">
        <w:rPr>
          <w:lang w:val="es-ES"/>
        </w:rPr>
        <w:t>que el Decimoséptimo Congreso Meteorológico Mundial (</w:t>
      </w:r>
      <w:r w:rsidR="00000000">
        <w:fldChar w:fldCharType="begin"/>
      </w:r>
      <w:r w:rsidR="00000000" w:rsidRPr="00EA30C7">
        <w:rPr>
          <w:lang w:val="es-ES_tradnl"/>
          <w:rPrChange w:id="8" w:author="Fabian Rubiolo" w:date="2022-10-18T12:51:00Z">
            <w:rPr/>
          </w:rPrChange>
        </w:rPr>
        <w:instrText xml:space="preserve"> HYPERLINK "https://library.wmo.int/doc_num.php?explnum_id=5252" \l "page=71" </w:instrText>
      </w:r>
      <w:r w:rsidR="00000000">
        <w:fldChar w:fldCharType="separate"/>
      </w:r>
      <w:r w:rsidR="00CA276D" w:rsidRPr="000613D6">
        <w:rPr>
          <w:rStyle w:val="Hyperlink"/>
          <w:lang w:val="es-ES"/>
        </w:rPr>
        <w:t>párrafo 3.1.59</w:t>
      </w:r>
      <w:r w:rsidR="00000000">
        <w:rPr>
          <w:rStyle w:val="Hyperlink"/>
          <w:lang w:val="es-ES"/>
        </w:rPr>
        <w:fldChar w:fldCharType="end"/>
      </w:r>
      <w:r w:rsidRPr="000613D6">
        <w:rPr>
          <w:lang w:val="es-ES"/>
        </w:rPr>
        <w:t xml:space="preserve"> del resumen general de los trabajos de la reunión del </w:t>
      </w:r>
      <w:r w:rsidR="00000000">
        <w:fldChar w:fldCharType="begin"/>
      </w:r>
      <w:r w:rsidR="00000000" w:rsidRPr="00EA30C7">
        <w:rPr>
          <w:lang w:val="es-ES_tradnl"/>
          <w:rPrChange w:id="9" w:author="Fabian Rubiolo" w:date="2022-10-18T12:51:00Z">
            <w:rPr/>
          </w:rPrChange>
        </w:rPr>
        <w:instrText xml:space="preserve"> HYPERLINK "https://library.wmo.int/index.php?lvl=notice_display&amp;id=18648" \l ".YzrTInZByUk" </w:instrText>
      </w:r>
      <w:r w:rsidR="00000000">
        <w:fldChar w:fldCharType="separate"/>
      </w:r>
      <w:r w:rsidR="00296155" w:rsidRPr="000613D6">
        <w:rPr>
          <w:rStyle w:val="Hyperlink"/>
          <w:i/>
          <w:iCs/>
          <w:lang w:val="es-ES"/>
        </w:rPr>
        <w:t>Informe final abreviado con resoluciones del Decimoséptimo Congreso Meteorológico Mundial</w:t>
      </w:r>
      <w:r w:rsidR="00000000">
        <w:rPr>
          <w:rStyle w:val="Hyperlink"/>
          <w:i/>
          <w:iCs/>
          <w:lang w:val="es-ES"/>
        </w:rPr>
        <w:fldChar w:fldCharType="end"/>
      </w:r>
      <w:r w:rsidR="00296155" w:rsidRPr="000613D6">
        <w:rPr>
          <w:lang w:val="es-ES"/>
        </w:rPr>
        <w:t xml:space="preserve"> (OMM-</w:t>
      </w:r>
      <w:proofErr w:type="spellStart"/>
      <w:r w:rsidR="00296155" w:rsidRPr="000613D6">
        <w:rPr>
          <w:lang w:val="es-ES"/>
        </w:rPr>
        <w:t>Nº</w:t>
      </w:r>
      <w:proofErr w:type="spellEnd"/>
      <w:r w:rsidR="00296155" w:rsidRPr="000613D6">
        <w:rPr>
          <w:lang w:val="es-ES"/>
        </w:rPr>
        <w:t xml:space="preserve"> 1157)</w:t>
      </w:r>
      <w:r w:rsidRPr="000613D6">
        <w:rPr>
          <w:lang w:val="es-ES"/>
        </w:rPr>
        <w:t xml:space="preserve">) subrayó la necesidad de ofrecer mayor orientación a los Miembros sobre la conversión de los avisos meteorológicos al formato del Protocolo de Alerta Común (CAP) y de reforzar la asistencia técnica dispensada a los Miembros, según fuera necesario, para la aplicación de la norma del CAP, así como la importancia del CAP en la emisión de </w:t>
      </w:r>
      <w:r w:rsidR="0090017D">
        <w:rPr>
          <w:lang w:val="es-ES"/>
        </w:rPr>
        <w:t>avisos</w:t>
      </w:r>
      <w:r w:rsidRPr="000613D6">
        <w:rPr>
          <w:lang w:val="es-ES"/>
        </w:rPr>
        <w:t>,</w:t>
      </w:r>
    </w:p>
    <w:p w14:paraId="4F078A97" w14:textId="70B696C0" w:rsidR="000517A2" w:rsidRPr="00800ED3" w:rsidRDefault="000517A2" w:rsidP="000517A2">
      <w:pPr>
        <w:pStyle w:val="WMOBodyText"/>
        <w:rPr>
          <w:ins w:id="10" w:author="Eduardo RICO VILAR" w:date="2022-10-18T11:33:00Z"/>
          <w:lang w:val="es-ES" w:eastAsia="en-US"/>
        </w:rPr>
      </w:pPr>
      <w:ins w:id="11" w:author="Eduardo RICO VILAR" w:date="2022-10-18T11:33:00Z">
        <w:r w:rsidRPr="00800ED3">
          <w:rPr>
            <w:b/>
            <w:bCs/>
            <w:lang w:val="es-ES" w:eastAsia="en-US"/>
          </w:rPr>
          <w:t>Reco</w:t>
        </w:r>
      </w:ins>
      <w:ins w:id="12" w:author="Eduardo RICO VILAR" w:date="2022-10-18T11:34:00Z">
        <w:r w:rsidRPr="00800ED3">
          <w:rPr>
            <w:b/>
            <w:bCs/>
            <w:lang w:val="es-ES" w:eastAsia="en-US"/>
          </w:rPr>
          <w:t>nociendo</w:t>
        </w:r>
        <w:r w:rsidRPr="00800ED3">
          <w:rPr>
            <w:lang w:val="es-ES" w:eastAsia="en-US"/>
          </w:rPr>
          <w:t xml:space="preserve"> que los avisos </w:t>
        </w:r>
        <w:r w:rsidR="00B7287B" w:rsidRPr="00800ED3">
          <w:rPr>
            <w:lang w:val="es-ES" w:eastAsia="en-US"/>
          </w:rPr>
          <w:t xml:space="preserve">emitidos por </w:t>
        </w:r>
      </w:ins>
      <w:ins w:id="13" w:author="Eduardo RICO VILAR" w:date="2022-10-18T11:33:00Z">
        <w:r w:rsidRPr="00800ED3">
          <w:rPr>
            <w:i/>
            <w:iCs/>
            <w:lang w:val="es-ES" w:eastAsia="en-US"/>
          </w:rPr>
          <w:t>[</w:t>
        </w:r>
      </w:ins>
      <w:ins w:id="14" w:author="Eduardo RICO VILAR" w:date="2022-10-18T11:34:00Z">
        <w:r w:rsidR="00B7287B" w:rsidRPr="00800ED3">
          <w:rPr>
            <w:i/>
            <w:iCs/>
            <w:lang w:val="es-ES" w:eastAsia="en-US"/>
          </w:rPr>
          <w:t>Estados Unidos de América</w:t>
        </w:r>
      </w:ins>
      <w:ins w:id="15" w:author="Eduardo RICO VILAR" w:date="2022-10-18T11:33:00Z">
        <w:r w:rsidRPr="00800ED3">
          <w:rPr>
            <w:i/>
            <w:iCs/>
            <w:lang w:val="es-ES" w:eastAsia="en-US"/>
          </w:rPr>
          <w:t>]</w:t>
        </w:r>
        <w:r w:rsidRPr="00800ED3">
          <w:rPr>
            <w:lang w:val="es-ES" w:eastAsia="en-US"/>
          </w:rPr>
          <w:t xml:space="preserve"> </w:t>
        </w:r>
      </w:ins>
      <w:ins w:id="16" w:author="Eduardo RICO VILAR" w:date="2022-10-18T11:35:00Z">
        <w:r w:rsidR="00B7287B" w:rsidRPr="00800ED3">
          <w:rPr>
            <w:lang w:val="es-ES" w:eastAsia="en-US"/>
          </w:rPr>
          <w:t xml:space="preserve">los </w:t>
        </w:r>
      </w:ins>
      <w:ins w:id="17" w:author="Eduardo RICO VILAR" w:date="2022-10-18T11:33:00Z">
        <w:r w:rsidRPr="00800ED3">
          <w:rPr>
            <w:lang w:val="es-ES" w:eastAsia="en-US"/>
          </w:rPr>
          <w:t>M</w:t>
        </w:r>
      </w:ins>
      <w:ins w:id="18" w:author="Eduardo RICO VILAR" w:date="2022-10-18T11:35:00Z">
        <w:r w:rsidR="00B7287B" w:rsidRPr="00800ED3">
          <w:rPr>
            <w:lang w:val="es-ES" w:eastAsia="en-US"/>
          </w:rPr>
          <w:t>i</w:t>
        </w:r>
      </w:ins>
      <w:ins w:id="19" w:author="Eduardo RICO VILAR" w:date="2022-10-18T11:33:00Z">
        <w:r w:rsidRPr="00800ED3">
          <w:rPr>
            <w:lang w:val="es-ES" w:eastAsia="en-US"/>
          </w:rPr>
          <w:t>embr</w:t>
        </w:r>
      </w:ins>
      <w:ins w:id="20" w:author="Eduardo RICO VILAR" w:date="2022-10-18T11:35:00Z">
        <w:r w:rsidR="00B7287B" w:rsidRPr="00800ED3">
          <w:rPr>
            <w:lang w:val="es-ES" w:eastAsia="en-US"/>
          </w:rPr>
          <w:t>o</w:t>
        </w:r>
      </w:ins>
      <w:ins w:id="21" w:author="Eduardo RICO VILAR" w:date="2022-10-18T11:33:00Z">
        <w:r w:rsidRPr="00800ED3">
          <w:rPr>
            <w:lang w:val="es-ES" w:eastAsia="en-US"/>
          </w:rPr>
          <w:t xml:space="preserve">s </w:t>
        </w:r>
        <w:r w:rsidRPr="00800ED3">
          <w:rPr>
            <w:i/>
            <w:iCs/>
            <w:lang w:val="es-ES" w:eastAsia="en-US"/>
          </w:rPr>
          <w:t>[</w:t>
        </w:r>
      </w:ins>
      <w:ins w:id="22" w:author="Eduardo RICO VILAR" w:date="2022-10-18T11:35:00Z">
        <w:r w:rsidR="00B7287B" w:rsidRPr="00800ED3">
          <w:rPr>
            <w:i/>
            <w:iCs/>
            <w:lang w:val="es-ES" w:eastAsia="en-US"/>
          </w:rPr>
          <w:t>Estados Unidos de América</w:t>
        </w:r>
      </w:ins>
      <w:ins w:id="23" w:author="Eduardo RICO VILAR" w:date="2022-10-18T11:33:00Z">
        <w:r w:rsidRPr="00800ED3">
          <w:rPr>
            <w:i/>
            <w:iCs/>
            <w:lang w:val="es-ES" w:eastAsia="en-US"/>
          </w:rPr>
          <w:t>]</w:t>
        </w:r>
        <w:r w:rsidRPr="00800ED3">
          <w:rPr>
            <w:lang w:val="es-ES" w:eastAsia="en-US"/>
          </w:rPr>
          <w:t xml:space="preserve"> </w:t>
        </w:r>
      </w:ins>
      <w:ins w:id="24" w:author="Eduardo RICO VILAR" w:date="2022-10-18T11:35:00Z">
        <w:r w:rsidR="00B44DA2">
          <w:rPr>
            <w:lang w:val="es-ES" w:eastAsia="en-US"/>
          </w:rPr>
          <w:t>deberían diseñarse</w:t>
        </w:r>
        <w:r w:rsidR="00111B98">
          <w:rPr>
            <w:lang w:val="es-ES" w:eastAsia="en-US"/>
          </w:rPr>
          <w:t>,</w:t>
        </w:r>
        <w:r w:rsidR="00B44DA2">
          <w:rPr>
            <w:lang w:val="es-ES" w:eastAsia="en-US"/>
          </w:rPr>
          <w:t xml:space="preserve"> </w:t>
        </w:r>
      </w:ins>
      <w:ins w:id="25" w:author="Eduardo RICO VILAR" w:date="2022-10-18T11:33:00Z">
        <w:r w:rsidRPr="00800ED3">
          <w:rPr>
            <w:i/>
            <w:iCs/>
            <w:lang w:val="es-ES" w:eastAsia="en-US"/>
          </w:rPr>
          <w:t>[</w:t>
        </w:r>
      </w:ins>
      <w:ins w:id="26" w:author="Eduardo RICO VILAR" w:date="2022-10-18T11:35:00Z">
        <w:r w:rsidR="00B44DA2" w:rsidRPr="00800ED3">
          <w:rPr>
            <w:i/>
            <w:iCs/>
            <w:lang w:val="es-ES" w:eastAsia="en-US"/>
          </w:rPr>
          <w:t>Estados Unidos de América</w:t>
        </w:r>
      </w:ins>
      <w:ins w:id="27" w:author="Eduardo RICO VILAR" w:date="2022-10-18T11:33:00Z">
        <w:r w:rsidRPr="00800ED3">
          <w:rPr>
            <w:i/>
            <w:iCs/>
            <w:lang w:val="es-ES" w:eastAsia="en-US"/>
          </w:rPr>
          <w:t>]</w:t>
        </w:r>
        <w:r w:rsidRPr="00800ED3">
          <w:rPr>
            <w:lang w:val="es-ES" w:eastAsia="en-US"/>
          </w:rPr>
          <w:t xml:space="preserve"> bas</w:t>
        </w:r>
      </w:ins>
      <w:ins w:id="28" w:author="Eduardo RICO VILAR" w:date="2022-10-18T11:35:00Z">
        <w:r w:rsidR="00111B98">
          <w:rPr>
            <w:lang w:val="es-ES" w:eastAsia="en-US"/>
          </w:rPr>
          <w:t>arse y</w:t>
        </w:r>
      </w:ins>
      <w:ins w:id="29" w:author="Eduardo RICO VILAR" w:date="2022-10-18T11:33:00Z">
        <w:r w:rsidRPr="00111B98">
          <w:rPr>
            <w:lang w:val="es-ES" w:eastAsia="en-US"/>
          </w:rPr>
          <w:t xml:space="preserve"> di</w:t>
        </w:r>
      </w:ins>
      <w:ins w:id="30" w:author="Eduardo RICO VILAR" w:date="2022-10-18T11:35:00Z">
        <w:r w:rsidR="00111B98">
          <w:rPr>
            <w:lang w:val="es-ES" w:eastAsia="en-US"/>
          </w:rPr>
          <w:t>fundirse e</w:t>
        </w:r>
      </w:ins>
      <w:ins w:id="31" w:author="Eduardo RICO VILAR" w:date="2022-10-18T11:33:00Z">
        <w:r w:rsidRPr="00111B98">
          <w:rPr>
            <w:lang w:val="es-ES" w:eastAsia="en-US"/>
          </w:rPr>
          <w:t xml:space="preserve">n </w:t>
        </w:r>
      </w:ins>
      <w:ins w:id="32" w:author="Eduardo RICO VILAR" w:date="2022-10-18T11:35:00Z">
        <w:r w:rsidR="00111B98">
          <w:rPr>
            <w:lang w:val="es-ES" w:eastAsia="en-US"/>
          </w:rPr>
          <w:t>formato</w:t>
        </w:r>
      </w:ins>
      <w:ins w:id="33" w:author="Eduardo RICO VILAR" w:date="2022-10-18T11:36:00Z">
        <w:r w:rsidR="00111B98">
          <w:rPr>
            <w:lang w:val="es-ES" w:eastAsia="en-US"/>
          </w:rPr>
          <w:t xml:space="preserve">s adecuados que satisfagan de la mejor forma posible las necesidades de los usuarios a escala </w:t>
        </w:r>
      </w:ins>
      <w:ins w:id="34" w:author="Eduardo RICO VILAR" w:date="2022-10-18T11:33:00Z">
        <w:r w:rsidRPr="00111B98">
          <w:rPr>
            <w:lang w:val="es-ES" w:eastAsia="en-US"/>
          </w:rPr>
          <w:t>na</w:t>
        </w:r>
      </w:ins>
      <w:ins w:id="35" w:author="Eduardo RICO VILAR" w:date="2022-10-18T11:36:00Z">
        <w:r w:rsidR="00111B98">
          <w:rPr>
            <w:lang w:val="es-ES" w:eastAsia="en-US"/>
          </w:rPr>
          <w:t>c</w:t>
        </w:r>
      </w:ins>
      <w:ins w:id="36" w:author="Eduardo RICO VILAR" w:date="2022-10-18T11:33:00Z">
        <w:r w:rsidRPr="00111B98">
          <w:rPr>
            <w:lang w:val="es-ES" w:eastAsia="en-US"/>
          </w:rPr>
          <w:t>ional, regional</w:t>
        </w:r>
      </w:ins>
      <w:ins w:id="37" w:author="Eduardo RICO VILAR" w:date="2022-10-18T11:36:00Z">
        <w:r w:rsidR="00111B98">
          <w:rPr>
            <w:lang w:val="es-ES" w:eastAsia="en-US"/>
          </w:rPr>
          <w:t xml:space="preserve"> y mundial a fin de </w:t>
        </w:r>
      </w:ins>
      <w:ins w:id="38" w:author="Eduardo RICO VILAR" w:date="2022-10-18T11:33:00Z">
        <w:r w:rsidRPr="00111B98">
          <w:rPr>
            <w:lang w:val="es-ES" w:eastAsia="en-US"/>
          </w:rPr>
          <w:t>prote</w:t>
        </w:r>
      </w:ins>
      <w:ins w:id="39" w:author="Eduardo RICO VILAR" w:date="2022-10-18T11:36:00Z">
        <w:r w:rsidR="00111B98">
          <w:rPr>
            <w:lang w:val="es-ES" w:eastAsia="en-US"/>
          </w:rPr>
          <w:t>ger vidas y bienes</w:t>
        </w:r>
      </w:ins>
      <w:ins w:id="40" w:author="Eduardo RICO VILAR" w:date="2022-10-18T11:33:00Z">
        <w:r w:rsidRPr="00800ED3">
          <w:rPr>
            <w:lang w:val="es-ES" w:eastAsia="en-US"/>
          </w:rPr>
          <w:t xml:space="preserve">, </w:t>
        </w:r>
        <w:r w:rsidRPr="00800ED3">
          <w:rPr>
            <w:i/>
            <w:iCs/>
            <w:lang w:val="es-ES" w:eastAsia="en-US"/>
          </w:rPr>
          <w:t>[Jap</w:t>
        </w:r>
      </w:ins>
      <w:ins w:id="41" w:author="Eduardo RICO VILAR" w:date="2022-10-18T11:36:00Z">
        <w:r w:rsidR="00111B98">
          <w:rPr>
            <w:i/>
            <w:iCs/>
            <w:lang w:val="es-ES" w:eastAsia="en-US"/>
          </w:rPr>
          <w:t>ó</w:t>
        </w:r>
      </w:ins>
      <w:ins w:id="42" w:author="Eduardo RICO VILAR" w:date="2022-10-18T11:33:00Z">
        <w:r w:rsidRPr="00800ED3">
          <w:rPr>
            <w:i/>
            <w:iCs/>
            <w:lang w:val="es-ES" w:eastAsia="en-US"/>
          </w:rPr>
          <w:t>n]</w:t>
        </w:r>
      </w:ins>
    </w:p>
    <w:p w14:paraId="0E00C80E" w14:textId="4163BC3C" w:rsidR="000517A2" w:rsidRPr="007462EF" w:rsidRDefault="000517A2" w:rsidP="000517A2">
      <w:pPr>
        <w:spacing w:before="240" w:after="240"/>
        <w:jc w:val="left"/>
        <w:rPr>
          <w:color w:val="000000" w:themeColor="text1"/>
          <w:lang w:val="es-ES"/>
        </w:rPr>
      </w:pPr>
      <w:ins w:id="43" w:author="Eduardo RICO VILAR" w:date="2022-10-18T11:33:00Z">
        <w:r w:rsidRPr="00800ED3">
          <w:rPr>
            <w:b/>
            <w:bCs/>
            <w:lang w:val="es-ES"/>
          </w:rPr>
          <w:t>Reco</w:t>
        </w:r>
      </w:ins>
      <w:ins w:id="44" w:author="Eduardo RICO VILAR" w:date="2022-10-18T11:36:00Z">
        <w:r w:rsidR="00111B98" w:rsidRPr="00800ED3">
          <w:rPr>
            <w:b/>
            <w:bCs/>
            <w:lang w:val="es-ES"/>
          </w:rPr>
          <w:t>nociendo tambi</w:t>
        </w:r>
      </w:ins>
      <w:ins w:id="45" w:author="Eduardo RICO VILAR" w:date="2022-10-18T11:37:00Z">
        <w:r w:rsidR="00111B98" w:rsidRPr="00800ED3">
          <w:rPr>
            <w:b/>
            <w:bCs/>
            <w:lang w:val="es-ES"/>
          </w:rPr>
          <w:t>én</w:t>
        </w:r>
        <w:r w:rsidR="00111B98" w:rsidRPr="00800ED3">
          <w:rPr>
            <w:lang w:val="es-ES"/>
          </w:rPr>
          <w:t xml:space="preserve"> que</w:t>
        </w:r>
      </w:ins>
      <w:ins w:id="46" w:author="Eduardo RICO VILAR" w:date="2022-10-18T11:49:00Z">
        <w:r w:rsidR="006A24C0">
          <w:rPr>
            <w:lang w:val="es-ES"/>
          </w:rPr>
          <w:t>,</w:t>
        </w:r>
      </w:ins>
      <w:ins w:id="47" w:author="Eduardo RICO VILAR" w:date="2022-10-18T11:37:00Z">
        <w:r w:rsidR="00111B98" w:rsidRPr="00800ED3">
          <w:rPr>
            <w:lang w:val="es-ES"/>
          </w:rPr>
          <w:t xml:space="preserve"> </w:t>
        </w:r>
        <w:r w:rsidR="007462EF" w:rsidRPr="00800ED3">
          <w:rPr>
            <w:lang w:val="es-ES"/>
          </w:rPr>
          <w:t>actualmente</w:t>
        </w:r>
      </w:ins>
      <w:ins w:id="48" w:author="Eduardo RICO VILAR" w:date="2022-10-18T11:49:00Z">
        <w:r w:rsidR="006A24C0">
          <w:rPr>
            <w:lang w:val="es-ES"/>
          </w:rPr>
          <w:t>,</w:t>
        </w:r>
      </w:ins>
      <w:ins w:id="49" w:author="Eduardo RICO VILAR" w:date="2022-10-18T11:37:00Z">
        <w:r w:rsidR="007462EF" w:rsidRPr="00800ED3">
          <w:rPr>
            <w:lang w:val="es-ES"/>
          </w:rPr>
          <w:t xml:space="preserve"> </w:t>
        </w:r>
        <w:r w:rsidR="00111B98" w:rsidRPr="00800ED3">
          <w:rPr>
            <w:lang w:val="es-ES"/>
          </w:rPr>
          <w:t xml:space="preserve">el </w:t>
        </w:r>
      </w:ins>
      <w:ins w:id="50" w:author="Eduardo RICO VILAR" w:date="2022-10-18T11:33:00Z">
        <w:r w:rsidRPr="00800ED3">
          <w:rPr>
            <w:lang w:val="es-ES"/>
          </w:rPr>
          <w:t>CAP s</w:t>
        </w:r>
      </w:ins>
      <w:ins w:id="51" w:author="Eduardo RICO VILAR" w:date="2022-10-18T11:37:00Z">
        <w:r w:rsidR="007462EF" w:rsidRPr="00800ED3">
          <w:rPr>
            <w:lang w:val="es-ES"/>
          </w:rPr>
          <w:t>e</w:t>
        </w:r>
      </w:ins>
      <w:ins w:id="52" w:author="Eduardo RICO VILAR" w:date="2022-10-18T11:33:00Z">
        <w:r w:rsidRPr="00800ED3">
          <w:rPr>
            <w:lang w:val="es-ES"/>
          </w:rPr>
          <w:t xml:space="preserve"> </w:t>
        </w:r>
      </w:ins>
      <w:ins w:id="53" w:author="Eduardo RICO VILAR" w:date="2022-10-18T11:37:00Z">
        <w:r w:rsidR="007462EF" w:rsidRPr="00800ED3">
          <w:rPr>
            <w:lang w:val="es-ES"/>
          </w:rPr>
          <w:t>utiliza de forma generalizada e</w:t>
        </w:r>
      </w:ins>
      <w:ins w:id="54" w:author="Eduardo RICO VILAR" w:date="2022-10-18T11:33:00Z">
        <w:r w:rsidRPr="00800ED3">
          <w:rPr>
            <w:lang w:val="es-ES"/>
          </w:rPr>
          <w:t>n m</w:t>
        </w:r>
      </w:ins>
      <w:ins w:id="55" w:author="Eduardo RICO VILAR" w:date="2022-10-18T11:37:00Z">
        <w:r w:rsidR="007462EF" w:rsidRPr="00800ED3">
          <w:rPr>
            <w:lang w:val="es-ES"/>
          </w:rPr>
          <w:t>uchos países y que, por tanto, s</w:t>
        </w:r>
        <w:r w:rsidR="007462EF">
          <w:rPr>
            <w:lang w:val="es-ES"/>
          </w:rPr>
          <w:t xml:space="preserve">u aplicación resultaría </w:t>
        </w:r>
        <w:r w:rsidR="00800ED3">
          <w:rPr>
            <w:lang w:val="es-ES"/>
          </w:rPr>
          <w:t xml:space="preserve">beneficiosa para los </w:t>
        </w:r>
      </w:ins>
      <w:ins w:id="56" w:author="Eduardo RICO VILAR" w:date="2022-10-18T11:33:00Z">
        <w:r w:rsidRPr="00800ED3">
          <w:rPr>
            <w:lang w:val="es-ES"/>
          </w:rPr>
          <w:t>M</w:t>
        </w:r>
      </w:ins>
      <w:ins w:id="57" w:author="Eduardo RICO VILAR" w:date="2022-10-18T11:37:00Z">
        <w:r w:rsidR="00800ED3">
          <w:rPr>
            <w:lang w:val="es-ES"/>
          </w:rPr>
          <w:t>i</w:t>
        </w:r>
      </w:ins>
      <w:ins w:id="58" w:author="Eduardo RICO VILAR" w:date="2022-10-18T11:33:00Z">
        <w:r w:rsidRPr="00800ED3">
          <w:rPr>
            <w:lang w:val="es-ES"/>
          </w:rPr>
          <w:t>embr</w:t>
        </w:r>
      </w:ins>
      <w:ins w:id="59" w:author="Eduardo RICO VILAR" w:date="2022-10-18T11:37:00Z">
        <w:r w:rsidR="00800ED3">
          <w:rPr>
            <w:lang w:val="es-ES"/>
          </w:rPr>
          <w:t>o</w:t>
        </w:r>
      </w:ins>
      <w:ins w:id="60" w:author="Eduardo RICO VILAR" w:date="2022-10-18T11:33:00Z">
        <w:r w:rsidRPr="00800ED3">
          <w:rPr>
            <w:lang w:val="es-ES"/>
          </w:rPr>
          <w:t xml:space="preserve">s </w:t>
        </w:r>
      </w:ins>
      <w:ins w:id="61" w:author="Eduardo RICO VILAR" w:date="2022-10-18T11:37:00Z">
        <w:r w:rsidR="00800ED3">
          <w:rPr>
            <w:lang w:val="es-ES"/>
          </w:rPr>
          <w:t xml:space="preserve">al </w:t>
        </w:r>
      </w:ins>
      <w:ins w:id="62" w:author="Eduardo RICO VILAR" w:date="2022-10-18T11:39:00Z">
        <w:r w:rsidR="008A4339">
          <w:rPr>
            <w:lang w:val="es-ES"/>
          </w:rPr>
          <w:t xml:space="preserve">favorecer </w:t>
        </w:r>
      </w:ins>
      <w:ins w:id="63" w:author="Eduardo RICO VILAR" w:date="2022-10-18T11:40:00Z">
        <w:r w:rsidR="00746F20">
          <w:rPr>
            <w:lang w:val="es-ES"/>
          </w:rPr>
          <w:t xml:space="preserve">los </w:t>
        </w:r>
      </w:ins>
      <w:ins w:id="64" w:author="Eduardo RICO VILAR" w:date="2022-10-18T11:33:00Z">
        <w:r w:rsidRPr="00561B9D">
          <w:rPr>
            <w:i/>
            <w:iCs/>
            <w:lang w:val="es-ES"/>
          </w:rPr>
          <w:t>[</w:t>
        </w:r>
      </w:ins>
      <w:ins w:id="65" w:author="Eduardo RICO VILAR" w:date="2022-10-18T11:40:00Z">
        <w:r w:rsidR="00EB0CA2" w:rsidRPr="00EB0CA2">
          <w:rPr>
            <w:i/>
            <w:iCs/>
            <w:lang w:val="es-ES"/>
          </w:rPr>
          <w:t>Estados Unidos de América</w:t>
        </w:r>
      </w:ins>
      <w:ins w:id="66" w:author="Eduardo RICO VILAR" w:date="2022-10-18T11:33:00Z">
        <w:r w:rsidRPr="00561B9D">
          <w:rPr>
            <w:i/>
            <w:iCs/>
            <w:lang w:val="es-ES"/>
          </w:rPr>
          <w:t>]</w:t>
        </w:r>
        <w:r w:rsidRPr="00561B9D">
          <w:rPr>
            <w:lang w:val="es-ES"/>
          </w:rPr>
          <w:t xml:space="preserve"> inter</w:t>
        </w:r>
      </w:ins>
      <w:ins w:id="67" w:author="Eduardo RICO VILAR" w:date="2022-10-18T11:40:00Z">
        <w:r w:rsidR="00746F20">
          <w:rPr>
            <w:lang w:val="es-ES"/>
          </w:rPr>
          <w:t>cambios inter</w:t>
        </w:r>
      </w:ins>
      <w:ins w:id="68" w:author="Eduardo RICO VILAR" w:date="2022-10-18T11:33:00Z">
        <w:r w:rsidRPr="00561B9D">
          <w:rPr>
            <w:lang w:val="es-ES"/>
          </w:rPr>
          <w:t>na</w:t>
        </w:r>
      </w:ins>
      <w:ins w:id="69" w:author="Eduardo RICO VILAR" w:date="2022-10-18T11:40:00Z">
        <w:r w:rsidR="00746F20">
          <w:rPr>
            <w:lang w:val="es-ES"/>
          </w:rPr>
          <w:t>c</w:t>
        </w:r>
      </w:ins>
      <w:ins w:id="70" w:author="Eduardo RICO VILAR" w:date="2022-10-18T11:33:00Z">
        <w:r w:rsidRPr="00561B9D">
          <w:rPr>
            <w:lang w:val="es-ES"/>
          </w:rPr>
          <w:t>ional</w:t>
        </w:r>
      </w:ins>
      <w:ins w:id="71" w:author="Eduardo RICO VILAR" w:date="2022-10-18T11:40:00Z">
        <w:r w:rsidR="00746F20">
          <w:rPr>
            <w:lang w:val="es-ES"/>
          </w:rPr>
          <w:t>es</w:t>
        </w:r>
      </w:ins>
      <w:ins w:id="72" w:author="Eduardo RICO VILAR" w:date="2022-10-18T11:33:00Z">
        <w:r w:rsidRPr="00561B9D">
          <w:rPr>
            <w:lang w:val="es-ES"/>
          </w:rPr>
          <w:t xml:space="preserve"> </w:t>
        </w:r>
      </w:ins>
      <w:ins w:id="73" w:author="Eduardo RICO VILAR" w:date="2022-10-18T11:40:00Z">
        <w:r w:rsidR="00746F20">
          <w:rPr>
            <w:lang w:val="es-ES"/>
          </w:rPr>
          <w:t>d</w:t>
        </w:r>
      </w:ins>
      <w:ins w:id="74" w:author="Eduardo RICO VILAR" w:date="2022-10-18T11:33:00Z">
        <w:r w:rsidRPr="00561B9D">
          <w:rPr>
            <w:lang w:val="es-ES"/>
          </w:rPr>
          <w:t>e</w:t>
        </w:r>
      </w:ins>
      <w:ins w:id="75" w:author="Eduardo RICO VILAR" w:date="2022-10-18T11:40:00Z">
        <w:r w:rsidR="00746F20">
          <w:rPr>
            <w:lang w:val="es-ES"/>
          </w:rPr>
          <w:t xml:space="preserve"> avisos</w:t>
        </w:r>
      </w:ins>
      <w:ins w:id="76" w:author="Eduardo RICO VILAR" w:date="2022-10-18T11:33:00Z">
        <w:r w:rsidRPr="00561B9D">
          <w:rPr>
            <w:lang w:val="es-ES"/>
          </w:rPr>
          <w:t xml:space="preserve"> </w:t>
        </w:r>
        <w:r w:rsidRPr="00561B9D">
          <w:rPr>
            <w:i/>
            <w:iCs/>
            <w:lang w:val="es-ES"/>
          </w:rPr>
          <w:t>[Jap</w:t>
        </w:r>
      </w:ins>
      <w:ins w:id="77" w:author="Eduardo RICO VILAR" w:date="2022-10-18T11:40:00Z">
        <w:r w:rsidR="00746F20">
          <w:rPr>
            <w:i/>
            <w:iCs/>
            <w:lang w:val="es-ES"/>
          </w:rPr>
          <w:t>ó</w:t>
        </w:r>
      </w:ins>
      <w:ins w:id="78" w:author="Eduardo RICO VILAR" w:date="2022-10-18T11:33:00Z">
        <w:r w:rsidRPr="00561B9D">
          <w:rPr>
            <w:i/>
            <w:iCs/>
            <w:lang w:val="es-ES"/>
          </w:rPr>
          <w:t>n]</w:t>
        </w:r>
      </w:ins>
      <w:ins w:id="79" w:author="Eduardo RICO VILAR" w:date="2022-10-18T11:39:00Z">
        <w:r w:rsidR="00EB0CA2">
          <w:rPr>
            <w:i/>
            <w:iCs/>
            <w:lang w:val="es-ES"/>
          </w:rPr>
          <w:t xml:space="preserve"> </w:t>
        </w:r>
        <w:r w:rsidR="00EB0CA2" w:rsidRPr="00561B9D">
          <w:rPr>
            <w:lang w:val="es-ES"/>
          </w:rPr>
          <w:t>e incrementar su notoriedad</w:t>
        </w:r>
      </w:ins>
      <w:ins w:id="80" w:author="Eduardo RICO VILAR" w:date="2022-10-18T11:52:00Z">
        <w:r w:rsidR="006617BF">
          <w:rPr>
            <w:lang w:val="es-ES"/>
          </w:rPr>
          <w:t>,</w:t>
        </w:r>
      </w:ins>
      <w:ins w:id="81" w:author="Eduardo RICO VILAR" w:date="2022-10-18T11:40:00Z">
        <w:r w:rsidR="00EB0CA2">
          <w:rPr>
            <w:lang w:val="es-ES"/>
          </w:rPr>
          <w:t xml:space="preserve"> </w:t>
        </w:r>
        <w:r w:rsidR="00EB0CA2" w:rsidRPr="00C6535B">
          <w:rPr>
            <w:i/>
            <w:iCs/>
            <w:lang w:val="es-ES"/>
          </w:rPr>
          <w:t>[</w:t>
        </w:r>
        <w:r w:rsidR="00EB0CA2" w:rsidRPr="00800ED3">
          <w:rPr>
            <w:i/>
            <w:iCs/>
            <w:lang w:val="es-ES"/>
          </w:rPr>
          <w:t>Estados Unidos de América</w:t>
        </w:r>
        <w:r w:rsidR="00EB0CA2">
          <w:rPr>
            <w:i/>
            <w:iCs/>
            <w:lang w:val="es-ES"/>
          </w:rPr>
          <w:t>]</w:t>
        </w:r>
      </w:ins>
    </w:p>
    <w:p w14:paraId="45B258F3" w14:textId="623E6CFE" w:rsidR="00733636" w:rsidRPr="000613D6" w:rsidRDefault="00733636" w:rsidP="00733636">
      <w:pPr>
        <w:spacing w:before="240" w:after="240"/>
        <w:jc w:val="left"/>
        <w:rPr>
          <w:color w:val="000000" w:themeColor="text1"/>
          <w:lang w:val="es-ES"/>
        </w:rPr>
      </w:pPr>
      <w:r w:rsidRPr="000613D6">
        <w:rPr>
          <w:b/>
          <w:bCs/>
          <w:lang w:val="es-ES"/>
        </w:rPr>
        <w:t xml:space="preserve">Reconociendo </w:t>
      </w:r>
      <w:ins w:id="82" w:author="Eduardo RICO VILAR" w:date="2022-10-18T11:37:00Z">
        <w:r w:rsidR="00111B98">
          <w:rPr>
            <w:b/>
            <w:bCs/>
            <w:lang w:val="es-ES"/>
          </w:rPr>
          <w:t xml:space="preserve">además </w:t>
        </w:r>
      </w:ins>
      <w:r w:rsidRPr="000613D6">
        <w:rPr>
          <w:lang w:val="es-ES"/>
        </w:rPr>
        <w:t xml:space="preserve">que en el </w:t>
      </w:r>
      <w:r w:rsidRPr="000613D6">
        <w:rPr>
          <w:i/>
          <w:iCs/>
          <w:lang w:val="es-ES"/>
        </w:rPr>
        <w:t xml:space="preserve">Reglamento Técnico </w:t>
      </w:r>
      <w:r w:rsidRPr="000613D6">
        <w:rPr>
          <w:lang w:val="es-ES"/>
        </w:rPr>
        <w:t>(OMM-</w:t>
      </w:r>
      <w:proofErr w:type="spellStart"/>
      <w:r w:rsidRPr="000613D6">
        <w:rPr>
          <w:lang w:val="es-ES"/>
        </w:rPr>
        <w:t>Nº</w:t>
      </w:r>
      <w:proofErr w:type="spellEnd"/>
      <w:r w:rsidRPr="000613D6">
        <w:rPr>
          <w:lang w:val="es-ES"/>
        </w:rPr>
        <w:t xml:space="preserve"> 49), Volumen I — Normas meteorológicas de carácter general y prácticas recomendadas, </w:t>
      </w:r>
      <w:r w:rsidR="00000000">
        <w:fldChar w:fldCharType="begin"/>
      </w:r>
      <w:r w:rsidR="00000000" w:rsidRPr="00EA30C7">
        <w:rPr>
          <w:lang w:val="es-ES_tradnl"/>
          <w:rPrChange w:id="83" w:author="Fabian Rubiolo" w:date="2022-10-18T12:51:00Z">
            <w:rPr/>
          </w:rPrChange>
        </w:rPr>
        <w:instrText xml:space="preserve"> HYPERLINK "https://library.wmo.int/doc_num.php?explnum_id=10957" \l "page=46" </w:instrText>
      </w:r>
      <w:r w:rsidR="00000000">
        <w:fldChar w:fldCharType="separate"/>
      </w:r>
      <w:r w:rsidR="00905126" w:rsidRPr="000613D6">
        <w:rPr>
          <w:rStyle w:val="Hyperlink"/>
          <w:lang w:val="es-ES"/>
        </w:rPr>
        <w:t>sección 5</w:t>
      </w:r>
      <w:r w:rsidR="00000000">
        <w:rPr>
          <w:rStyle w:val="Hyperlink"/>
          <w:lang w:val="es-ES"/>
        </w:rPr>
        <w:fldChar w:fldCharType="end"/>
      </w:r>
      <w:r w:rsidRPr="000613D6">
        <w:rPr>
          <w:lang w:val="es-ES"/>
        </w:rPr>
        <w:t>, se aborda la preparación de avisos,</w:t>
      </w:r>
    </w:p>
    <w:p w14:paraId="660B2CC1" w14:textId="4A461C41" w:rsidR="00733636" w:rsidRPr="000613D6" w:rsidRDefault="00733636" w:rsidP="00733636">
      <w:pPr>
        <w:pStyle w:val="WMOBodyText"/>
        <w:spacing w:after="240"/>
        <w:rPr>
          <w:color w:val="000000" w:themeColor="text1"/>
          <w:lang w:val="es-ES"/>
        </w:rPr>
      </w:pPr>
      <w:r w:rsidRPr="000613D6">
        <w:rPr>
          <w:b/>
          <w:bCs/>
          <w:lang w:val="es-ES"/>
        </w:rPr>
        <w:t xml:space="preserve">Habiendo examinado </w:t>
      </w:r>
      <w:r w:rsidRPr="000613D6">
        <w:rPr>
          <w:lang w:val="es-ES"/>
        </w:rPr>
        <w:t>la</w:t>
      </w:r>
      <w:r w:rsidR="00B17B75">
        <w:rPr>
          <w:lang w:val="es-ES"/>
        </w:rPr>
        <w:t>s</w:t>
      </w:r>
      <w:r w:rsidRPr="000613D6">
        <w:rPr>
          <w:lang w:val="es-ES"/>
        </w:rPr>
        <w:t xml:space="preserve"> enmienda</w:t>
      </w:r>
      <w:r w:rsidR="00B17B75">
        <w:rPr>
          <w:lang w:val="es-ES"/>
        </w:rPr>
        <w:t>s</w:t>
      </w:r>
      <w:r w:rsidRPr="000613D6">
        <w:rPr>
          <w:lang w:val="es-ES"/>
        </w:rPr>
        <w:t xml:space="preserve"> al </w:t>
      </w:r>
      <w:r w:rsidRPr="000613D6">
        <w:rPr>
          <w:i/>
          <w:iCs/>
          <w:lang w:val="es-ES"/>
        </w:rPr>
        <w:t xml:space="preserve">Reglamento Técnico </w:t>
      </w:r>
      <w:r w:rsidRPr="000613D6">
        <w:rPr>
          <w:lang w:val="es-ES"/>
        </w:rPr>
        <w:t>(OMM-</w:t>
      </w:r>
      <w:proofErr w:type="spellStart"/>
      <w:r w:rsidRPr="000613D6">
        <w:rPr>
          <w:lang w:val="es-ES"/>
        </w:rPr>
        <w:t>Nº</w:t>
      </w:r>
      <w:proofErr w:type="spellEnd"/>
      <w:r w:rsidRPr="000613D6">
        <w:rPr>
          <w:lang w:val="es-ES"/>
        </w:rPr>
        <w:t xml:space="preserve"> 49), Volumen I, propuesta</w:t>
      </w:r>
      <w:r w:rsidR="00B17B75">
        <w:rPr>
          <w:lang w:val="es-ES"/>
        </w:rPr>
        <w:t>s</w:t>
      </w:r>
      <w:r w:rsidRPr="000613D6">
        <w:rPr>
          <w:lang w:val="es-ES"/>
        </w:rPr>
        <w:t xml:space="preserve"> por el Comité Permanente de Reducción de Riesgos de Desastre y Servicios para el Público (SC-DRR), basada</w:t>
      </w:r>
      <w:r w:rsidR="00B17B75">
        <w:rPr>
          <w:lang w:val="es-ES"/>
        </w:rPr>
        <w:t>s</w:t>
      </w:r>
      <w:r w:rsidRPr="000613D6">
        <w:rPr>
          <w:lang w:val="es-ES"/>
        </w:rPr>
        <w:t xml:space="preserve"> en la </w:t>
      </w:r>
      <w:hyperlink r:id="rId16" w:history="1">
        <w:r w:rsidRPr="000613D6">
          <w:rPr>
            <w:rStyle w:val="Hyperlink"/>
            <w:lang w:val="es-ES"/>
          </w:rPr>
          <w:t>Recomendación 3 (ET-GMAS-3)</w:t>
        </w:r>
      </w:hyperlink>
      <w:r w:rsidRPr="000613D6">
        <w:rPr>
          <w:lang w:val="es-ES"/>
        </w:rPr>
        <w:t xml:space="preserve"> de su Equipo de Expertos sobre el Marco del Sistema Mundial de Alerta de Peligros Múltiples (ET-GMAS), en el marco de sus atribuciones para la elaboración de nueva reglamentación técnica de la Organización Meteorológica Mundial (OMM) o la actualización de la reglamentación técnica vigente,</w:t>
      </w:r>
    </w:p>
    <w:p w14:paraId="55C0D715" w14:textId="0F7D93D4" w:rsidR="00733636" w:rsidRPr="000613D6" w:rsidRDefault="00733636" w:rsidP="00733636">
      <w:pPr>
        <w:spacing w:before="240" w:after="240"/>
        <w:jc w:val="left"/>
        <w:rPr>
          <w:color w:val="000000" w:themeColor="text1"/>
          <w:lang w:val="es-ES"/>
        </w:rPr>
      </w:pPr>
      <w:r w:rsidRPr="000613D6">
        <w:rPr>
          <w:b/>
          <w:bCs/>
          <w:lang w:val="es-ES"/>
        </w:rPr>
        <w:t>Habiendo sido informada</w:t>
      </w:r>
      <w:r w:rsidRPr="000613D6">
        <w:rPr>
          <w:lang w:val="es-ES"/>
        </w:rPr>
        <w:t xml:space="preserve"> de las consultas celebradas entre la SERCOM y la Comisión de Observaciones, Infraestructura y Sistemas de Información (INFCOM) en lo concerniente a la</w:t>
      </w:r>
      <w:r w:rsidR="00B17B75">
        <w:rPr>
          <w:lang w:val="es-ES"/>
        </w:rPr>
        <w:t>s</w:t>
      </w:r>
      <w:r w:rsidRPr="000613D6">
        <w:rPr>
          <w:lang w:val="es-ES"/>
        </w:rPr>
        <w:t xml:space="preserve"> enmiendas propuestas al </w:t>
      </w:r>
      <w:r w:rsidRPr="000613D6">
        <w:rPr>
          <w:i/>
          <w:iCs/>
          <w:lang w:val="es-ES"/>
        </w:rPr>
        <w:t xml:space="preserve">Reglamento Técnico </w:t>
      </w:r>
      <w:r w:rsidRPr="000613D6">
        <w:rPr>
          <w:lang w:val="es-ES"/>
        </w:rPr>
        <w:t>(OMM-</w:t>
      </w:r>
      <w:proofErr w:type="spellStart"/>
      <w:r w:rsidRPr="000613D6">
        <w:rPr>
          <w:lang w:val="es-ES"/>
        </w:rPr>
        <w:t>Nº</w:t>
      </w:r>
      <w:proofErr w:type="spellEnd"/>
      <w:r w:rsidRPr="000613D6">
        <w:rPr>
          <w:lang w:val="es-ES"/>
        </w:rPr>
        <w:t xml:space="preserve"> 49), Volumen I — Normas meteorológicas de carácter general y prácticas recomendadas,</w:t>
      </w:r>
    </w:p>
    <w:p w14:paraId="62081AD7" w14:textId="088BA3B6" w:rsidR="00CF40BF" w:rsidRDefault="00733636" w:rsidP="00733636">
      <w:pPr>
        <w:pStyle w:val="WMOBodyText"/>
        <w:rPr>
          <w:ins w:id="84" w:author="Eduardo RICO VILAR" w:date="2022-10-18T11:41:00Z"/>
          <w:lang w:val="es-ES"/>
        </w:rPr>
      </w:pPr>
      <w:r w:rsidRPr="000613D6">
        <w:rPr>
          <w:b/>
          <w:bCs/>
          <w:lang w:val="es-ES"/>
        </w:rPr>
        <w:t xml:space="preserve">Recomienda </w:t>
      </w:r>
      <w:r w:rsidRPr="000613D6">
        <w:rPr>
          <w:lang w:val="es-ES"/>
        </w:rPr>
        <w:t xml:space="preserve">al Congreso Meteorológico Mundial que apruebe las enmiendas al </w:t>
      </w:r>
      <w:r w:rsidRPr="000613D6">
        <w:rPr>
          <w:i/>
          <w:iCs/>
          <w:lang w:val="es-ES"/>
        </w:rPr>
        <w:t>Reglamento Técnico</w:t>
      </w:r>
      <w:r w:rsidRPr="000613D6">
        <w:rPr>
          <w:lang w:val="es-ES"/>
        </w:rPr>
        <w:t xml:space="preserve"> (OMM-</w:t>
      </w:r>
      <w:proofErr w:type="spellStart"/>
      <w:r w:rsidRPr="000613D6">
        <w:rPr>
          <w:lang w:val="es-ES"/>
        </w:rPr>
        <w:t>Nº</w:t>
      </w:r>
      <w:proofErr w:type="spellEnd"/>
      <w:r w:rsidRPr="000613D6">
        <w:rPr>
          <w:lang w:val="es-ES"/>
        </w:rPr>
        <w:t xml:space="preserve"> 49), Volumen I — Normas meteorológicas de carácter general y prácticas recomendadas, que figuran en el </w:t>
      </w:r>
      <w:hyperlink w:anchor="AnexoRecomendación" w:history="1">
        <w:r w:rsidRPr="000613D6">
          <w:rPr>
            <w:rStyle w:val="Hyperlink"/>
            <w:lang w:val="es-ES"/>
          </w:rPr>
          <w:t>anexo</w:t>
        </w:r>
      </w:hyperlink>
      <w:r w:rsidRPr="000613D6">
        <w:rPr>
          <w:lang w:val="es-ES"/>
        </w:rPr>
        <w:t xml:space="preserve"> a la presente recomendación</w:t>
      </w:r>
      <w:ins w:id="85" w:author="Eduardo RICO VILAR" w:date="2022-10-18T11:41:00Z">
        <w:r w:rsidR="00F7509B">
          <w:rPr>
            <w:lang w:val="es-ES"/>
          </w:rPr>
          <w:t>;</w:t>
        </w:r>
      </w:ins>
      <w:del w:id="86" w:author="Eduardo RICO VILAR" w:date="2022-10-18T11:41:00Z">
        <w:r w:rsidRPr="000613D6" w:rsidDel="00F7509B">
          <w:rPr>
            <w:lang w:val="es-ES"/>
          </w:rPr>
          <w:delText>.</w:delText>
        </w:r>
      </w:del>
    </w:p>
    <w:p w14:paraId="7014225B" w14:textId="77A94500" w:rsidR="00F7509B" w:rsidRPr="000613D6" w:rsidRDefault="00F7509B" w:rsidP="00733636">
      <w:pPr>
        <w:pStyle w:val="WMOBodyText"/>
        <w:rPr>
          <w:bCs/>
          <w:lang w:val="es-ES"/>
        </w:rPr>
      </w:pPr>
      <w:ins w:id="87" w:author="Eduardo RICO VILAR" w:date="2022-10-18T11:41:00Z">
        <w:r w:rsidRPr="00561B9D">
          <w:rPr>
            <w:b/>
            <w:bCs/>
            <w:lang w:val="es-ES"/>
          </w:rPr>
          <w:t>Invita</w:t>
        </w:r>
        <w:r>
          <w:rPr>
            <w:lang w:val="es-ES"/>
          </w:rPr>
          <w:t xml:space="preserve"> </w:t>
        </w:r>
        <w:r w:rsidR="00E57250" w:rsidRPr="00E57250">
          <w:rPr>
            <w:lang w:val="es-ES"/>
          </w:rPr>
          <w:t xml:space="preserve">al Secretario General a </w:t>
        </w:r>
        <w:r w:rsidR="004D4F40">
          <w:rPr>
            <w:lang w:val="es-ES"/>
          </w:rPr>
          <w:t xml:space="preserve">que </w:t>
        </w:r>
        <w:r w:rsidR="00E57250" w:rsidRPr="00E57250">
          <w:rPr>
            <w:lang w:val="es-ES"/>
          </w:rPr>
          <w:t>facilit</w:t>
        </w:r>
        <w:r w:rsidR="004D4F40">
          <w:rPr>
            <w:lang w:val="es-ES"/>
          </w:rPr>
          <w:t xml:space="preserve">e </w:t>
        </w:r>
        <w:r w:rsidR="00E57250" w:rsidRPr="00E57250">
          <w:rPr>
            <w:lang w:val="es-ES"/>
          </w:rPr>
          <w:t xml:space="preserve">una estrecha colaboración con la UIT y el Consorcio OASIS para </w:t>
        </w:r>
      </w:ins>
      <w:ins w:id="88" w:author="Eduardo RICO VILAR" w:date="2022-10-18T11:42:00Z">
        <w:r w:rsidR="004D4F40">
          <w:rPr>
            <w:lang w:val="es-ES"/>
          </w:rPr>
          <w:t>que</w:t>
        </w:r>
        <w:r w:rsidR="00561B9D">
          <w:rPr>
            <w:lang w:val="es-ES"/>
          </w:rPr>
          <w:t xml:space="preserve">, al desarrollar </w:t>
        </w:r>
      </w:ins>
      <w:ins w:id="89" w:author="Eduardo RICO VILAR" w:date="2022-10-18T11:41:00Z">
        <w:r w:rsidR="00E57250" w:rsidRPr="00E57250">
          <w:rPr>
            <w:lang w:val="es-ES"/>
          </w:rPr>
          <w:t xml:space="preserve">la norma </w:t>
        </w:r>
      </w:ins>
      <w:ins w:id="90" w:author="Eduardo RICO VILAR" w:date="2022-10-18T11:42:00Z">
        <w:r w:rsidR="00561B9D">
          <w:rPr>
            <w:lang w:val="es-ES"/>
          </w:rPr>
          <w:t xml:space="preserve">del </w:t>
        </w:r>
      </w:ins>
      <w:ins w:id="91" w:author="Eduardo RICO VILAR" w:date="2022-10-18T11:41:00Z">
        <w:r w:rsidR="00E57250" w:rsidRPr="00E57250">
          <w:rPr>
            <w:lang w:val="es-ES"/>
          </w:rPr>
          <w:t>CAP</w:t>
        </w:r>
      </w:ins>
      <w:ins w:id="92" w:author="Eduardo RICO VILAR" w:date="2022-10-18T11:42:00Z">
        <w:r w:rsidR="00561B9D">
          <w:rPr>
            <w:lang w:val="es-ES"/>
          </w:rPr>
          <w:t>, se</w:t>
        </w:r>
      </w:ins>
      <w:ins w:id="93" w:author="Eduardo RICO VILAR" w:date="2022-10-18T11:41:00Z">
        <w:r w:rsidR="00E57250" w:rsidRPr="00E57250">
          <w:rPr>
            <w:lang w:val="es-ES"/>
          </w:rPr>
          <w:t xml:space="preserve"> tenga</w:t>
        </w:r>
      </w:ins>
      <w:ins w:id="94" w:author="Eduardo RICO VILAR" w:date="2022-10-18T11:42:00Z">
        <w:r w:rsidR="00561B9D">
          <w:rPr>
            <w:lang w:val="es-ES"/>
          </w:rPr>
          <w:t>n</w:t>
        </w:r>
      </w:ins>
      <w:ins w:id="95" w:author="Eduardo RICO VILAR" w:date="2022-10-18T11:41:00Z">
        <w:r w:rsidR="00E57250" w:rsidRPr="00E57250">
          <w:rPr>
            <w:lang w:val="es-ES"/>
          </w:rPr>
          <w:t xml:space="preserve"> en cuenta las necesidades y la evolución futura de los sistemas nacionales de alerta temprana. </w:t>
        </w:r>
        <w:r w:rsidR="00E57250" w:rsidRPr="00561B9D">
          <w:rPr>
            <w:i/>
            <w:iCs/>
            <w:lang w:val="es-ES"/>
          </w:rPr>
          <w:t>[Reino Unido]</w:t>
        </w:r>
      </w:ins>
    </w:p>
    <w:p w14:paraId="6BFA9E9E" w14:textId="77777777" w:rsidR="00514EAC" w:rsidRPr="000613D6" w:rsidRDefault="00514EAC" w:rsidP="00514EAC">
      <w:pPr>
        <w:spacing w:before="480"/>
        <w:jc w:val="center"/>
        <w:rPr>
          <w:lang w:val="es-ES"/>
        </w:rPr>
      </w:pPr>
      <w:r w:rsidRPr="000613D6">
        <w:rPr>
          <w:lang w:val="es-ES"/>
        </w:rPr>
        <w:t>______________</w:t>
      </w:r>
    </w:p>
    <w:p w14:paraId="08A3FE8D" w14:textId="7A1099DA" w:rsidR="00514EAC" w:rsidRPr="000613D6" w:rsidRDefault="00000000" w:rsidP="00514EAC">
      <w:pPr>
        <w:pStyle w:val="WMOBodyText"/>
        <w:spacing w:before="480"/>
        <w:rPr>
          <w:lang w:val="es-ES"/>
        </w:rPr>
      </w:pPr>
      <w:hyperlink w:anchor="AnexoRecomendación" w:history="1">
        <w:r w:rsidR="00514EAC" w:rsidRPr="000613D6">
          <w:rPr>
            <w:rStyle w:val="Hyperlink"/>
            <w:lang w:val="es-ES"/>
          </w:rPr>
          <w:t>Anexo: 1</w:t>
        </w:r>
      </w:hyperlink>
    </w:p>
    <w:p w14:paraId="1669111C" w14:textId="77777777" w:rsidR="00733636" w:rsidRPr="000613D6" w:rsidRDefault="00733636" w:rsidP="004E27E8">
      <w:pPr>
        <w:pStyle w:val="WMOBodyText"/>
        <w:jc w:val="center"/>
        <w:rPr>
          <w:lang w:val="es-ES"/>
        </w:rPr>
      </w:pPr>
      <w:r w:rsidRPr="000613D6">
        <w:rPr>
          <w:lang w:val="es-ES"/>
        </w:rPr>
        <w:br w:type="page"/>
      </w:r>
    </w:p>
    <w:p w14:paraId="57C22740" w14:textId="77777777" w:rsidR="00BB0D32" w:rsidRPr="000613D6" w:rsidRDefault="00514EAC" w:rsidP="00534F2D">
      <w:pPr>
        <w:pStyle w:val="WMOBodyText"/>
        <w:spacing w:before="480"/>
        <w:jc w:val="center"/>
        <w:rPr>
          <w:b/>
          <w:bCs/>
          <w:sz w:val="22"/>
          <w:szCs w:val="22"/>
          <w:lang w:val="es-ES"/>
        </w:rPr>
      </w:pPr>
      <w:bookmarkStart w:id="96" w:name="_Annex_to_draft_1"/>
      <w:bookmarkStart w:id="97" w:name="AnexoRecomendación"/>
      <w:bookmarkEnd w:id="96"/>
      <w:r w:rsidRPr="000613D6">
        <w:rPr>
          <w:b/>
          <w:bCs/>
          <w:sz w:val="22"/>
          <w:szCs w:val="22"/>
          <w:lang w:val="es-ES"/>
        </w:rPr>
        <w:lastRenderedPageBreak/>
        <w:t xml:space="preserve">Anexo al proyecto de Recomendación </w:t>
      </w:r>
      <w:r w:rsidR="00733636" w:rsidRPr="000613D6">
        <w:rPr>
          <w:b/>
          <w:bCs/>
          <w:sz w:val="22"/>
          <w:szCs w:val="22"/>
          <w:lang w:val="es-ES"/>
        </w:rPr>
        <w:t>5.1(8)</w:t>
      </w:r>
      <w:r w:rsidR="00BB0D32" w:rsidRPr="000613D6">
        <w:rPr>
          <w:b/>
          <w:bCs/>
          <w:sz w:val="22"/>
          <w:szCs w:val="22"/>
          <w:lang w:val="es-ES"/>
        </w:rPr>
        <w:t xml:space="preserve">/1 </w:t>
      </w:r>
      <w:r w:rsidR="00A41E35" w:rsidRPr="000613D6">
        <w:rPr>
          <w:b/>
          <w:bCs/>
          <w:sz w:val="22"/>
          <w:szCs w:val="22"/>
          <w:lang w:val="es-ES"/>
        </w:rPr>
        <w:t>(</w:t>
      </w:r>
      <w:r w:rsidR="009F5A1D" w:rsidRPr="000613D6">
        <w:rPr>
          <w:b/>
          <w:bCs/>
          <w:sz w:val="22"/>
          <w:szCs w:val="22"/>
          <w:lang w:val="es-ES"/>
        </w:rPr>
        <w:t>SERCOM-2</w:t>
      </w:r>
      <w:r w:rsidR="00A41E35" w:rsidRPr="000613D6">
        <w:rPr>
          <w:b/>
          <w:bCs/>
          <w:sz w:val="22"/>
          <w:szCs w:val="22"/>
          <w:lang w:val="es-ES"/>
        </w:rPr>
        <w:t>)</w:t>
      </w:r>
      <w:bookmarkEnd w:id="97"/>
    </w:p>
    <w:p w14:paraId="4E68B869" w14:textId="596644B5" w:rsidR="00237D44" w:rsidRPr="000613D6" w:rsidRDefault="00237D44" w:rsidP="001501C2">
      <w:pPr>
        <w:pStyle w:val="WMOBodyText"/>
        <w:spacing w:before="360"/>
        <w:jc w:val="center"/>
        <w:rPr>
          <w:b/>
          <w:bCs/>
          <w:lang w:val="es-ES"/>
        </w:rPr>
      </w:pPr>
      <w:r w:rsidRPr="000613D6">
        <w:rPr>
          <w:b/>
          <w:bCs/>
          <w:lang w:val="es-ES"/>
        </w:rPr>
        <w:t xml:space="preserve">Proyecto de Resolución </w:t>
      </w:r>
      <w:r w:rsidR="00733636" w:rsidRPr="000613D6">
        <w:rPr>
          <w:b/>
          <w:bCs/>
          <w:lang w:val="es-ES"/>
        </w:rPr>
        <w:t>##</w:t>
      </w:r>
      <w:r w:rsidRPr="000613D6">
        <w:rPr>
          <w:b/>
          <w:bCs/>
          <w:lang w:val="es-ES"/>
        </w:rPr>
        <w:t>/1 (Cg-</w:t>
      </w:r>
      <w:r w:rsidR="0095133C" w:rsidRPr="000613D6">
        <w:rPr>
          <w:b/>
          <w:bCs/>
          <w:lang w:val="es-ES"/>
        </w:rPr>
        <w:t>19</w:t>
      </w:r>
      <w:r w:rsidRPr="000613D6">
        <w:rPr>
          <w:b/>
          <w:bCs/>
          <w:lang w:val="es-ES"/>
        </w:rPr>
        <w:t>)</w:t>
      </w:r>
    </w:p>
    <w:p w14:paraId="22777F25" w14:textId="77777777" w:rsidR="00237D44" w:rsidRPr="000613D6" w:rsidRDefault="00237D44" w:rsidP="00237D44">
      <w:pPr>
        <w:pStyle w:val="Heading3"/>
        <w:spacing w:after="240"/>
        <w:rPr>
          <w:b w:val="0"/>
          <w:bCs w:val="0"/>
          <w:lang w:val="es-ES"/>
        </w:rPr>
      </w:pPr>
      <w:r w:rsidRPr="000613D6">
        <w:rPr>
          <w:b w:val="0"/>
          <w:bCs w:val="0"/>
          <w:lang w:val="es-ES"/>
        </w:rPr>
        <w:t>EL CONGRESO METEOROLÓGICO MUNDIAL,</w:t>
      </w:r>
    </w:p>
    <w:p w14:paraId="5D55709A" w14:textId="3B4ADC87" w:rsidR="00733636" w:rsidRPr="000613D6" w:rsidRDefault="00733636" w:rsidP="00733636">
      <w:pPr>
        <w:spacing w:before="240" w:after="240"/>
        <w:jc w:val="left"/>
        <w:rPr>
          <w:color w:val="000000" w:themeColor="text1"/>
          <w:lang w:val="es-ES"/>
        </w:rPr>
      </w:pPr>
      <w:r w:rsidRPr="000613D6">
        <w:rPr>
          <w:b/>
          <w:bCs/>
          <w:lang w:val="es-ES"/>
        </w:rPr>
        <w:t xml:space="preserve">Habiendo examinado </w:t>
      </w:r>
      <w:r w:rsidRPr="000613D6">
        <w:rPr>
          <w:lang w:val="es-ES"/>
        </w:rPr>
        <w:t xml:space="preserve">la Recomendación 5.1(8)/1 (SERCOM-2) — Enmiendas propuestas al </w:t>
      </w:r>
      <w:r w:rsidR="00000000">
        <w:fldChar w:fldCharType="begin"/>
      </w:r>
      <w:r w:rsidR="00000000" w:rsidRPr="00EA30C7">
        <w:rPr>
          <w:lang w:val="es-ES_tradnl"/>
          <w:rPrChange w:id="98" w:author="Fabian Rubiolo" w:date="2022-10-18T12:51:00Z">
            <w:rPr/>
          </w:rPrChange>
        </w:rPr>
        <w:instrText xml:space="preserve"> HYPERLINK "https://library.wmo.int/?lvl=notice_display&amp;id=14073" \l ".YzrXGnZByUn" </w:instrText>
      </w:r>
      <w:r w:rsidR="00000000">
        <w:fldChar w:fldCharType="separate"/>
      </w:r>
      <w:r w:rsidRPr="000613D6">
        <w:rPr>
          <w:rStyle w:val="Hyperlink"/>
          <w:i/>
          <w:iCs/>
          <w:lang w:val="es-ES"/>
        </w:rPr>
        <w:t>Reglamento Técnico</w:t>
      </w:r>
      <w:r w:rsidR="00000000">
        <w:rPr>
          <w:rStyle w:val="Hyperlink"/>
          <w:i/>
          <w:iCs/>
          <w:lang w:val="es-ES"/>
        </w:rPr>
        <w:fldChar w:fldCharType="end"/>
      </w:r>
      <w:r w:rsidRPr="000613D6">
        <w:rPr>
          <w:i/>
          <w:iCs/>
          <w:lang w:val="es-ES"/>
        </w:rPr>
        <w:t xml:space="preserve"> </w:t>
      </w:r>
      <w:r w:rsidRPr="000613D6">
        <w:rPr>
          <w:lang w:val="es-ES"/>
        </w:rPr>
        <w:t>(OMM-</w:t>
      </w:r>
      <w:proofErr w:type="spellStart"/>
      <w:r w:rsidRPr="000613D6">
        <w:rPr>
          <w:lang w:val="es-ES"/>
        </w:rPr>
        <w:t>Nº</w:t>
      </w:r>
      <w:proofErr w:type="spellEnd"/>
      <w:r w:rsidRPr="000613D6">
        <w:rPr>
          <w:lang w:val="es-ES"/>
        </w:rPr>
        <w:t xml:space="preserve"> 49), Volumen I — Normas meteorológicas de carácter general y prácticas recomendadas,</w:t>
      </w:r>
    </w:p>
    <w:p w14:paraId="31CDACB2" w14:textId="77777777" w:rsidR="00733636" w:rsidRPr="000613D6" w:rsidRDefault="00733636" w:rsidP="00733636">
      <w:pPr>
        <w:pStyle w:val="WMOBodyText"/>
        <w:spacing w:after="240"/>
        <w:rPr>
          <w:lang w:val="es-ES"/>
        </w:rPr>
      </w:pPr>
      <w:r w:rsidRPr="000613D6">
        <w:rPr>
          <w:b/>
          <w:bCs/>
          <w:lang w:val="es-ES"/>
        </w:rPr>
        <w:t xml:space="preserve">Estando conforme </w:t>
      </w:r>
      <w:r w:rsidRPr="000613D6">
        <w:rPr>
          <w:lang w:val="es-ES"/>
        </w:rPr>
        <w:t>con la Recomendación 5.1(8)/1 (SERCOM-2),</w:t>
      </w:r>
    </w:p>
    <w:p w14:paraId="3A66FFF5" w14:textId="26AF117E" w:rsidR="00733636" w:rsidRPr="000613D6" w:rsidRDefault="00733636" w:rsidP="00733636">
      <w:pPr>
        <w:spacing w:before="240" w:after="240"/>
        <w:jc w:val="left"/>
        <w:rPr>
          <w:color w:val="000000" w:themeColor="text1"/>
          <w:lang w:val="es-ES"/>
        </w:rPr>
      </w:pPr>
      <w:r w:rsidRPr="000613D6">
        <w:rPr>
          <w:b/>
          <w:bCs/>
          <w:lang w:val="es-ES"/>
        </w:rPr>
        <w:t xml:space="preserve">Aprueba </w:t>
      </w:r>
      <w:r w:rsidRPr="000613D6">
        <w:rPr>
          <w:lang w:val="es-ES"/>
        </w:rPr>
        <w:t xml:space="preserve">las enmiendas al </w:t>
      </w:r>
      <w:r w:rsidRPr="000613D6">
        <w:rPr>
          <w:i/>
          <w:iCs/>
          <w:lang w:val="es-ES"/>
        </w:rPr>
        <w:t xml:space="preserve">Reglamento Técnico </w:t>
      </w:r>
      <w:r w:rsidRPr="000613D6">
        <w:rPr>
          <w:lang w:val="es-ES"/>
        </w:rPr>
        <w:t>(OMM-</w:t>
      </w:r>
      <w:proofErr w:type="spellStart"/>
      <w:r w:rsidRPr="000613D6">
        <w:rPr>
          <w:lang w:val="es-ES"/>
        </w:rPr>
        <w:t>Nº</w:t>
      </w:r>
      <w:proofErr w:type="spellEnd"/>
      <w:r w:rsidRPr="000613D6">
        <w:rPr>
          <w:lang w:val="es-ES"/>
        </w:rPr>
        <w:t xml:space="preserve"> 49), Volumen I — Normas meteorológicas de carácter general y prácticas recomendadas, que figuran en el </w:t>
      </w:r>
      <w:r w:rsidR="00000000">
        <w:fldChar w:fldCharType="begin"/>
      </w:r>
      <w:r w:rsidR="00000000" w:rsidRPr="00EA30C7">
        <w:rPr>
          <w:lang w:val="es-ES_tradnl"/>
          <w:rPrChange w:id="99" w:author="Fabian Rubiolo" w:date="2022-10-18T12:51:00Z">
            <w:rPr/>
          </w:rPrChange>
        </w:rPr>
        <w:instrText xml:space="preserve"> HYPERLINK \l "Annex_to_Resolution" </w:instrText>
      </w:r>
      <w:r w:rsidR="00000000">
        <w:fldChar w:fldCharType="separate"/>
      </w:r>
      <w:r w:rsidRPr="000613D6">
        <w:rPr>
          <w:rStyle w:val="Hyperlink"/>
          <w:lang w:val="es-ES"/>
        </w:rPr>
        <w:t>anexo</w:t>
      </w:r>
      <w:r w:rsidR="00000000">
        <w:rPr>
          <w:rStyle w:val="Hyperlink"/>
          <w:lang w:val="es-ES"/>
        </w:rPr>
        <w:fldChar w:fldCharType="end"/>
      </w:r>
      <w:r w:rsidRPr="000613D6">
        <w:rPr>
          <w:lang w:val="es-ES"/>
        </w:rPr>
        <w:t xml:space="preserve"> a la presente resolución y entrarán en vigor el 1 de enero de 2024;</w:t>
      </w:r>
    </w:p>
    <w:p w14:paraId="1C7624EF" w14:textId="77777777" w:rsidR="00733636" w:rsidRPr="000613D6" w:rsidRDefault="00733636" w:rsidP="00733636">
      <w:pPr>
        <w:spacing w:before="240" w:after="240"/>
        <w:jc w:val="left"/>
        <w:rPr>
          <w:color w:val="000000" w:themeColor="text1"/>
          <w:lang w:val="es-ES"/>
        </w:rPr>
      </w:pPr>
      <w:r w:rsidRPr="000613D6">
        <w:rPr>
          <w:b/>
          <w:bCs/>
          <w:lang w:val="es-ES"/>
        </w:rPr>
        <w:t xml:space="preserve">Solicita </w:t>
      </w:r>
      <w:r w:rsidRPr="000613D6">
        <w:rPr>
          <w:lang w:val="es-ES"/>
        </w:rPr>
        <w:t xml:space="preserve">al Secretario General que adopte las medidas necesarias para la pronta publicación de la versión enmendada del </w:t>
      </w:r>
      <w:r w:rsidRPr="000613D6">
        <w:rPr>
          <w:i/>
          <w:iCs/>
          <w:lang w:val="es-ES"/>
        </w:rPr>
        <w:t>Reglamento Técnico</w:t>
      </w:r>
      <w:r w:rsidRPr="000613D6">
        <w:rPr>
          <w:lang w:val="es-ES"/>
        </w:rPr>
        <w:t xml:space="preserve"> (OMM-</w:t>
      </w:r>
      <w:proofErr w:type="spellStart"/>
      <w:r w:rsidRPr="000613D6">
        <w:rPr>
          <w:lang w:val="es-ES"/>
        </w:rPr>
        <w:t>Nº</w:t>
      </w:r>
      <w:proofErr w:type="spellEnd"/>
      <w:r w:rsidRPr="000613D6">
        <w:rPr>
          <w:lang w:val="es-ES"/>
        </w:rPr>
        <w:t xml:space="preserve"> 49), Volumen I — Normas meteorológicas de carácter general y prácticas recomendadas;</w:t>
      </w:r>
    </w:p>
    <w:p w14:paraId="7B73B0E0" w14:textId="055AEDB9" w:rsidR="00237D44" w:rsidRPr="000613D6" w:rsidRDefault="00733636" w:rsidP="00733636">
      <w:pPr>
        <w:pStyle w:val="Heading3"/>
        <w:spacing w:before="240" w:after="240"/>
        <w:rPr>
          <w:b w:val="0"/>
          <w:bCs w:val="0"/>
          <w:lang w:val="es-ES"/>
        </w:rPr>
      </w:pPr>
      <w:r w:rsidRPr="000613D6">
        <w:rPr>
          <w:lang w:val="es-ES"/>
        </w:rPr>
        <w:t>Solicita</w:t>
      </w:r>
      <w:r w:rsidRPr="000613D6">
        <w:rPr>
          <w:b w:val="0"/>
          <w:bCs w:val="0"/>
          <w:lang w:val="es-ES"/>
        </w:rPr>
        <w:t xml:space="preserve"> al presidente de la Comisión de Aplicaciones y Servicios Meteorológicos, Climáticos, Hidrológicos y Medioambientales Conexos (SERCOM) que siga velando por que el Reglamento Técnico de la Organización Meteorológica Mundial se examine y se ponga al día periódicamente, cuando sea necesario, de conformidad con los procedimientos establecidos.</w:t>
      </w:r>
    </w:p>
    <w:p w14:paraId="2055693A" w14:textId="35AC0AD1" w:rsidR="00864DBF" w:rsidRPr="000613D6" w:rsidRDefault="00104A3D" w:rsidP="00104A3D">
      <w:pPr>
        <w:pStyle w:val="WMOBodyText"/>
        <w:spacing w:before="480" w:after="480"/>
        <w:jc w:val="center"/>
        <w:rPr>
          <w:lang w:val="es-ES"/>
        </w:rPr>
      </w:pPr>
      <w:r>
        <w:rPr>
          <w:lang w:val="es-ES"/>
        </w:rPr>
        <w:t>______________</w:t>
      </w:r>
    </w:p>
    <w:p w14:paraId="6BAEDF5A" w14:textId="5C208DA8" w:rsidR="00733636" w:rsidRPr="000613D6" w:rsidRDefault="00000000" w:rsidP="00733636">
      <w:pPr>
        <w:spacing w:before="480" w:after="240"/>
        <w:jc w:val="left"/>
        <w:rPr>
          <w:rStyle w:val="Hyperlink"/>
          <w:lang w:val="es-ES"/>
        </w:rPr>
      </w:pPr>
      <w:r>
        <w:fldChar w:fldCharType="begin"/>
      </w:r>
      <w:r w:rsidRPr="00EA30C7">
        <w:rPr>
          <w:lang w:val="es-ES_tradnl"/>
          <w:rPrChange w:id="100" w:author="Fabian Rubiolo" w:date="2022-10-18T12:51:00Z">
            <w:rPr/>
          </w:rPrChange>
        </w:rPr>
        <w:instrText xml:space="preserve"> HYPERLINK \l "Annex_to_Resolution" </w:instrText>
      </w:r>
      <w:r>
        <w:fldChar w:fldCharType="separate"/>
      </w:r>
      <w:r w:rsidR="00733636" w:rsidRPr="000613D6">
        <w:rPr>
          <w:rStyle w:val="Hyperlink"/>
          <w:lang w:val="es-ES"/>
        </w:rPr>
        <w:t>Anexo: 1</w:t>
      </w:r>
      <w:r>
        <w:rPr>
          <w:rStyle w:val="Hyperlink"/>
          <w:lang w:val="es-ES"/>
        </w:rPr>
        <w:fldChar w:fldCharType="end"/>
      </w:r>
    </w:p>
    <w:p w14:paraId="662CDA15" w14:textId="77777777" w:rsidR="00733636" w:rsidRPr="000613D6" w:rsidRDefault="00733636" w:rsidP="00733636">
      <w:pPr>
        <w:tabs>
          <w:tab w:val="left" w:pos="720"/>
        </w:tabs>
        <w:jc w:val="left"/>
        <w:rPr>
          <w:rFonts w:eastAsia="Verdana" w:cs="Verdana"/>
          <w:lang w:val="es-ES" w:eastAsia="zh-TW"/>
        </w:rPr>
      </w:pPr>
      <w:r w:rsidRPr="000613D6">
        <w:rPr>
          <w:lang w:val="es-ES"/>
        </w:rPr>
        <w:br w:type="page"/>
      </w:r>
    </w:p>
    <w:p w14:paraId="61B73909" w14:textId="77777777" w:rsidR="00733636" w:rsidRPr="000613D6" w:rsidRDefault="00733636" w:rsidP="00733636">
      <w:pPr>
        <w:pStyle w:val="Heading2"/>
        <w:rPr>
          <w:lang w:val="es-ES"/>
        </w:rPr>
      </w:pPr>
      <w:bookmarkStart w:id="101" w:name="_Annex_1_to"/>
      <w:bookmarkStart w:id="102" w:name="Annex_to_Resolution"/>
      <w:bookmarkEnd w:id="101"/>
      <w:r w:rsidRPr="000613D6">
        <w:rPr>
          <w:lang w:val="es-ES"/>
        </w:rPr>
        <w:lastRenderedPageBreak/>
        <w:t>Anexo al proyecto de Resolución ##/1 (Cg-19)</w:t>
      </w:r>
    </w:p>
    <w:bookmarkEnd w:id="102"/>
    <w:p w14:paraId="4D13ED34" w14:textId="77777777" w:rsidR="00733636" w:rsidRPr="000613D6" w:rsidRDefault="00733636" w:rsidP="00733636">
      <w:pPr>
        <w:rPr>
          <w:bCs/>
          <w:color w:val="000000" w:themeColor="text1"/>
          <w:lang w:val="es-ES"/>
        </w:rPr>
      </w:pPr>
    </w:p>
    <w:p w14:paraId="107FC30E" w14:textId="429458EB" w:rsidR="00733636" w:rsidRPr="000613D6" w:rsidRDefault="00733636" w:rsidP="00733636">
      <w:pPr>
        <w:jc w:val="center"/>
        <w:rPr>
          <w:bCs/>
          <w:color w:val="000000" w:themeColor="text1"/>
          <w:lang w:val="es-ES"/>
        </w:rPr>
      </w:pPr>
      <w:r w:rsidRPr="000613D6">
        <w:rPr>
          <w:b/>
          <w:bCs/>
          <w:lang w:val="es-ES"/>
        </w:rPr>
        <w:t xml:space="preserve">Enmiendas al </w:t>
      </w:r>
      <w:r w:rsidRPr="000613D6">
        <w:rPr>
          <w:b/>
          <w:bCs/>
          <w:i/>
          <w:iCs/>
          <w:lang w:val="es-ES"/>
        </w:rPr>
        <w:t xml:space="preserve">Reglamento Técnico </w:t>
      </w:r>
      <w:r w:rsidRPr="000613D6">
        <w:rPr>
          <w:b/>
          <w:bCs/>
          <w:lang w:val="es-ES"/>
        </w:rPr>
        <w:t>(OMM-</w:t>
      </w:r>
      <w:proofErr w:type="spellStart"/>
      <w:r w:rsidRPr="000613D6">
        <w:rPr>
          <w:b/>
          <w:bCs/>
          <w:lang w:val="es-ES"/>
        </w:rPr>
        <w:t>Nº</w:t>
      </w:r>
      <w:proofErr w:type="spellEnd"/>
      <w:r w:rsidRPr="000613D6">
        <w:rPr>
          <w:b/>
          <w:bCs/>
          <w:lang w:val="es-ES"/>
        </w:rPr>
        <w:t xml:space="preserve"> 49), Volumen I — Normas meteorológicas de carácter general y prácticas recomendadas</w:t>
      </w:r>
      <w:r w:rsidR="00331FBD">
        <w:rPr>
          <w:b/>
          <w:bCs/>
          <w:lang w:val="es-ES"/>
        </w:rPr>
        <w:t xml:space="preserve"> </w:t>
      </w:r>
    </w:p>
    <w:p w14:paraId="106A976D" w14:textId="77777777" w:rsidR="00733636" w:rsidRPr="000613D6" w:rsidRDefault="00733636" w:rsidP="00733636">
      <w:pPr>
        <w:rPr>
          <w:bCs/>
          <w:color w:val="000000" w:themeColor="text1"/>
          <w:lang w:val="es-E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shd w:val="clear" w:color="auto" w:fill="FDE9D9" w:themeFill="accent6" w:themeFillTint="33"/>
        <w:tblLayout w:type="fixed"/>
        <w:tblLook w:val="04A0" w:firstRow="1" w:lastRow="0" w:firstColumn="1" w:lastColumn="0" w:noHBand="0" w:noVBand="1"/>
      </w:tblPr>
      <w:tblGrid>
        <w:gridCol w:w="9639"/>
      </w:tblGrid>
      <w:tr w:rsidR="00733636" w:rsidRPr="00EA30C7" w14:paraId="1F53748C" w14:textId="77777777" w:rsidTr="00733636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643FF1EF" w14:textId="182B4D8D" w:rsidR="00733636" w:rsidRPr="000613D6" w:rsidRDefault="00733636" w:rsidP="00733636">
            <w:pPr>
              <w:spacing w:before="120"/>
              <w:jc w:val="left"/>
              <w:rPr>
                <w:i/>
                <w:iCs/>
                <w:lang w:val="es-ES"/>
              </w:rPr>
            </w:pPr>
            <w:r w:rsidRPr="000613D6">
              <w:rPr>
                <w:lang w:val="es-ES"/>
              </w:rPr>
              <w:t xml:space="preserve">Nota de la edición 1: La siguiente propuesta se basa en la actualización de 2021 de la edición de 2019 del </w:t>
            </w:r>
            <w:r w:rsidRPr="000613D6">
              <w:rPr>
                <w:i/>
                <w:iCs/>
                <w:lang w:val="es-ES"/>
              </w:rPr>
              <w:t xml:space="preserve">Reglamento Técnico </w:t>
            </w:r>
            <w:r w:rsidRPr="000613D6">
              <w:rPr>
                <w:lang w:val="es-ES"/>
              </w:rPr>
              <w:t>(OMM-</w:t>
            </w:r>
            <w:proofErr w:type="spellStart"/>
            <w:r w:rsidRPr="000613D6">
              <w:rPr>
                <w:lang w:val="es-ES"/>
              </w:rPr>
              <w:t>Nº</w:t>
            </w:r>
            <w:proofErr w:type="spellEnd"/>
            <w:r w:rsidRPr="000613D6">
              <w:rPr>
                <w:lang w:val="es-ES"/>
              </w:rPr>
              <w:t xml:space="preserve"> 49), Volumen I, disponible en la </w:t>
            </w:r>
            <w:r w:rsidR="00000000">
              <w:fldChar w:fldCharType="begin"/>
            </w:r>
            <w:r w:rsidR="00000000" w:rsidRPr="00EA30C7">
              <w:rPr>
                <w:lang w:val="es-ES_tradnl"/>
                <w:rPrChange w:id="103" w:author="Fabian Rubiolo" w:date="2022-10-18T12:51:00Z">
                  <w:rPr/>
                </w:rPrChange>
              </w:rPr>
              <w:instrText xml:space="preserve"> HYPERLINK "https://library.wmo.int/index.php?lvl=notice_display&amp;id=14073" \l ".YzrXunZByUl" </w:instrText>
            </w:r>
            <w:r w:rsidR="00000000">
              <w:fldChar w:fldCharType="separate"/>
            </w:r>
            <w:r w:rsidRPr="000613D6">
              <w:rPr>
                <w:rStyle w:val="Hyperlink"/>
                <w:lang w:val="es-ES"/>
              </w:rPr>
              <w:t>biblioteca electrónica de la OMM</w:t>
            </w:r>
            <w:r w:rsidR="00000000">
              <w:rPr>
                <w:rStyle w:val="Hyperlink"/>
                <w:lang w:val="es-ES"/>
              </w:rPr>
              <w:fldChar w:fldCharType="end"/>
            </w:r>
            <w:r w:rsidRPr="000613D6">
              <w:rPr>
                <w:lang w:val="es-ES"/>
              </w:rPr>
              <w:t>.</w:t>
            </w:r>
          </w:p>
          <w:p w14:paraId="043146A7" w14:textId="77777777" w:rsidR="00733636" w:rsidRPr="000613D6" w:rsidRDefault="00733636">
            <w:pPr>
              <w:jc w:val="left"/>
              <w:rPr>
                <w:lang w:val="es-ES"/>
              </w:rPr>
            </w:pPr>
          </w:p>
          <w:p w14:paraId="71702C90" w14:textId="77777777" w:rsidR="00733636" w:rsidRPr="000613D6" w:rsidRDefault="00733636">
            <w:pPr>
              <w:jc w:val="left"/>
              <w:rPr>
                <w:lang w:val="es-ES"/>
              </w:rPr>
            </w:pPr>
            <w:r w:rsidRPr="000613D6">
              <w:rPr>
                <w:lang w:val="es-ES"/>
              </w:rPr>
              <w:t>Nota de la edición 2: El texto de las enmiendas se presenta de modo que el texto nuevo figura en color verde y subrayado con trazo discontinuo, como se ilustra a continuación:</w:t>
            </w:r>
          </w:p>
          <w:p w14:paraId="776A7D7B" w14:textId="77777777" w:rsidR="00733636" w:rsidRPr="000613D6" w:rsidRDefault="00733636">
            <w:pPr>
              <w:rPr>
                <w:lang w:val="es-E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37"/>
              <w:gridCol w:w="3873"/>
            </w:tblGrid>
            <w:tr w:rsidR="00733636" w:rsidRPr="00EA30C7" w14:paraId="6186E46F" w14:textId="77777777" w:rsidTr="00733636">
              <w:trPr>
                <w:trHeight w:val="430"/>
              </w:trPr>
              <w:tc>
                <w:tcPr>
                  <w:tcW w:w="5137" w:type="dxa"/>
                  <w:hideMark/>
                </w:tcPr>
                <w:p w14:paraId="4B5CCA8C" w14:textId="77777777" w:rsidR="00733636" w:rsidRPr="000613D6" w:rsidRDefault="00733636" w:rsidP="00B71A98">
                  <w:pPr>
                    <w:spacing w:after="120"/>
                    <w:jc w:val="left"/>
                    <w:rPr>
                      <w:color w:val="008000"/>
                      <w:u w:val="dash"/>
                      <w:lang w:val="es-ES"/>
                    </w:rPr>
                  </w:pPr>
                  <w:r w:rsidRPr="000613D6">
                    <w:rPr>
                      <w:color w:val="008000"/>
                      <w:u w:val="dash"/>
                      <w:lang w:val="es-ES"/>
                    </w:rPr>
                    <w:t>El texto nuevo que debe introducirse aparece subrayado.</w:t>
                  </w:r>
                </w:p>
              </w:tc>
              <w:tc>
                <w:tcPr>
                  <w:tcW w:w="3873" w:type="dxa"/>
                  <w:hideMark/>
                </w:tcPr>
                <w:p w14:paraId="41D3483B" w14:textId="77777777" w:rsidR="00733636" w:rsidRPr="000613D6" w:rsidRDefault="00733636" w:rsidP="00B71A98">
                  <w:pPr>
                    <w:jc w:val="left"/>
                    <w:rPr>
                      <w:lang w:val="es-ES"/>
                    </w:rPr>
                  </w:pPr>
                  <w:r w:rsidRPr="000613D6">
                    <w:rPr>
                      <w:lang w:val="es-ES"/>
                    </w:rPr>
                    <w:t>Texto nuevo que debe introducirse.</w:t>
                  </w:r>
                </w:p>
              </w:tc>
            </w:tr>
          </w:tbl>
          <w:p w14:paraId="0EF670D6" w14:textId="77777777" w:rsidR="00733636" w:rsidRPr="000613D6" w:rsidRDefault="00733636">
            <w:pPr>
              <w:rPr>
                <w:lang w:val="es-ES" w:eastAsia="zh-CN"/>
              </w:rPr>
            </w:pPr>
          </w:p>
        </w:tc>
      </w:tr>
    </w:tbl>
    <w:p w14:paraId="5FAAD82E" w14:textId="77777777" w:rsidR="00733636" w:rsidRPr="000613D6" w:rsidRDefault="00733636" w:rsidP="00733636">
      <w:pPr>
        <w:rPr>
          <w:lang w:val="es-ES"/>
        </w:rPr>
      </w:pPr>
    </w:p>
    <w:p w14:paraId="383434D4" w14:textId="77777777" w:rsidR="00733636" w:rsidRPr="000613D6" w:rsidRDefault="00733636" w:rsidP="00733636">
      <w:pPr>
        <w:rPr>
          <w:lang w:val="es-ES"/>
        </w:rPr>
      </w:pPr>
      <w:bookmarkStart w:id="104" w:name="_Hlk114215159"/>
      <w:r w:rsidRPr="000613D6">
        <w:rPr>
          <w:lang w:val="es-ES"/>
        </w:rPr>
        <w:t>[…]</w:t>
      </w:r>
    </w:p>
    <w:bookmarkEnd w:id="104"/>
    <w:p w14:paraId="45DB73DE" w14:textId="77777777" w:rsidR="00733636" w:rsidRPr="000613D6" w:rsidRDefault="00733636" w:rsidP="00733636">
      <w:pPr>
        <w:rPr>
          <w:lang w:val="es-ES"/>
        </w:rPr>
      </w:pPr>
    </w:p>
    <w:p w14:paraId="0EF8F719" w14:textId="77777777" w:rsidR="00733636" w:rsidRPr="000613D6" w:rsidRDefault="00733636" w:rsidP="00733636">
      <w:pPr>
        <w:jc w:val="left"/>
        <w:rPr>
          <w:lang w:val="es-ES"/>
        </w:rPr>
      </w:pPr>
      <w:r w:rsidRPr="000613D6">
        <w:rPr>
          <w:lang w:val="es-ES"/>
        </w:rPr>
        <w:t>PARTE IV. SERVICIOS METEOROLÓGICOS, HIDROLÓGICOS Y CLIMÁTICOS</w:t>
      </w:r>
    </w:p>
    <w:p w14:paraId="002C3FB2" w14:textId="77777777" w:rsidR="00733636" w:rsidRPr="000613D6" w:rsidRDefault="00733636" w:rsidP="00733636">
      <w:pPr>
        <w:jc w:val="left"/>
        <w:rPr>
          <w:lang w:val="es-ES"/>
        </w:rPr>
      </w:pPr>
    </w:p>
    <w:p w14:paraId="3C943953" w14:textId="77777777" w:rsidR="00733636" w:rsidRPr="000613D6" w:rsidRDefault="00733636" w:rsidP="00733636">
      <w:pPr>
        <w:jc w:val="left"/>
        <w:rPr>
          <w:b/>
          <w:bCs/>
          <w:lang w:val="es-ES"/>
        </w:rPr>
      </w:pPr>
      <w:r w:rsidRPr="000613D6">
        <w:rPr>
          <w:lang w:val="es-ES"/>
        </w:rPr>
        <w:t>Sección 5. SERVICIOS METEOROLÓGICOS PARA EL PÚBLICO</w:t>
      </w:r>
    </w:p>
    <w:p w14:paraId="1D67FEB2" w14:textId="77777777" w:rsidR="00733636" w:rsidRPr="000613D6" w:rsidRDefault="00733636" w:rsidP="00733636">
      <w:pPr>
        <w:jc w:val="left"/>
        <w:rPr>
          <w:lang w:val="es-ES"/>
        </w:rPr>
      </w:pPr>
    </w:p>
    <w:p w14:paraId="39A2B6D9" w14:textId="77777777" w:rsidR="00733636" w:rsidRPr="000613D6" w:rsidRDefault="00733636" w:rsidP="00733636">
      <w:pPr>
        <w:jc w:val="left"/>
        <w:rPr>
          <w:lang w:val="es-ES"/>
        </w:rPr>
      </w:pPr>
      <w:r w:rsidRPr="000613D6">
        <w:rPr>
          <w:lang w:val="es-ES"/>
        </w:rPr>
        <w:t>[…]</w:t>
      </w:r>
    </w:p>
    <w:p w14:paraId="324D87E9" w14:textId="77777777" w:rsidR="00733636" w:rsidRPr="000613D6" w:rsidRDefault="00733636" w:rsidP="00733636">
      <w:pPr>
        <w:jc w:val="left"/>
        <w:rPr>
          <w:lang w:val="es-ES"/>
        </w:rPr>
      </w:pPr>
    </w:p>
    <w:p w14:paraId="6363D0C1" w14:textId="77777777" w:rsidR="00733636" w:rsidRPr="000613D6" w:rsidRDefault="00733636" w:rsidP="00733636">
      <w:pPr>
        <w:jc w:val="left"/>
        <w:rPr>
          <w:lang w:val="es-ES"/>
        </w:rPr>
      </w:pPr>
      <w:r w:rsidRPr="000613D6">
        <w:rPr>
          <w:lang w:val="es-ES"/>
        </w:rPr>
        <w:t>5.2 Prestación de servicios meteorológicos para el público</w:t>
      </w:r>
    </w:p>
    <w:p w14:paraId="074C7786" w14:textId="77777777" w:rsidR="00733636" w:rsidRPr="000613D6" w:rsidRDefault="00733636" w:rsidP="00733636">
      <w:pPr>
        <w:jc w:val="left"/>
        <w:rPr>
          <w:lang w:val="es-ES"/>
        </w:rPr>
      </w:pPr>
    </w:p>
    <w:p w14:paraId="1B920961" w14:textId="77777777" w:rsidR="00733636" w:rsidRPr="000613D6" w:rsidRDefault="00733636" w:rsidP="00733636">
      <w:pPr>
        <w:jc w:val="left"/>
        <w:rPr>
          <w:lang w:val="es-ES"/>
        </w:rPr>
      </w:pPr>
      <w:r w:rsidRPr="000613D6">
        <w:rPr>
          <w:lang w:val="es-ES"/>
        </w:rPr>
        <w:t>[…]</w:t>
      </w:r>
    </w:p>
    <w:p w14:paraId="4C7E7C78" w14:textId="77777777" w:rsidR="00733636" w:rsidRPr="000613D6" w:rsidRDefault="00733636" w:rsidP="00733636">
      <w:pPr>
        <w:jc w:val="left"/>
        <w:rPr>
          <w:lang w:val="es-ES"/>
        </w:rPr>
      </w:pPr>
    </w:p>
    <w:p w14:paraId="2B79E435" w14:textId="77777777" w:rsidR="00733636" w:rsidRPr="000613D6" w:rsidRDefault="00733636" w:rsidP="00733636">
      <w:pPr>
        <w:jc w:val="left"/>
        <w:rPr>
          <w:lang w:val="es-ES"/>
        </w:rPr>
      </w:pPr>
      <w:r w:rsidRPr="000613D6">
        <w:rPr>
          <w:lang w:val="es-ES"/>
        </w:rPr>
        <w:t>5.2.3 Difusión y comunicación de los productos</w:t>
      </w:r>
    </w:p>
    <w:p w14:paraId="7E348C35" w14:textId="77777777" w:rsidR="00733636" w:rsidRPr="000613D6" w:rsidRDefault="00733636" w:rsidP="00733636">
      <w:pPr>
        <w:jc w:val="left"/>
        <w:rPr>
          <w:lang w:val="es-ES"/>
        </w:rPr>
      </w:pPr>
    </w:p>
    <w:p w14:paraId="40F3CDFB" w14:textId="77777777" w:rsidR="00733636" w:rsidRPr="000613D6" w:rsidRDefault="00733636" w:rsidP="00733636">
      <w:pPr>
        <w:jc w:val="left"/>
        <w:rPr>
          <w:lang w:val="es-ES"/>
        </w:rPr>
      </w:pPr>
      <w:r w:rsidRPr="000613D6">
        <w:rPr>
          <w:color w:val="008000"/>
          <w:u w:val="dash"/>
          <w:lang w:val="es-ES"/>
        </w:rPr>
        <w:t>5.2.3.1</w:t>
      </w:r>
      <w:r w:rsidRPr="000613D6">
        <w:rPr>
          <w:color w:val="008000"/>
          <w:u w:val="dash"/>
          <w:lang w:val="es-ES"/>
        </w:rPr>
        <w:tab/>
      </w:r>
      <w:r w:rsidRPr="000613D6">
        <w:rPr>
          <w:lang w:val="es-ES"/>
        </w:rPr>
        <w:t>Los Miembros deberán velar por la elaboración de información meteorológica para el público y por su oportuna difusión a los usuarios pertinentes, en particular la información de avisos relativa a la ocurrencia y evolución de fenómenos meteorológicos extremos. Dicha información deberá ser adecuada para su integración en los procesos y procedimientos de adopción de decisiones sobre la protección de vidas y bienes y sobre el bienestar general de la población.</w:t>
      </w:r>
    </w:p>
    <w:p w14:paraId="6431F26B" w14:textId="77777777" w:rsidR="00733636" w:rsidRPr="000613D6" w:rsidRDefault="00733636" w:rsidP="00733636">
      <w:pPr>
        <w:jc w:val="left"/>
        <w:rPr>
          <w:lang w:val="es-ES"/>
        </w:rPr>
      </w:pPr>
    </w:p>
    <w:p w14:paraId="6B2DE3B6" w14:textId="17093013" w:rsidR="00733636" w:rsidRPr="000613D6" w:rsidRDefault="00733636" w:rsidP="00733636">
      <w:pPr>
        <w:jc w:val="left"/>
        <w:rPr>
          <w:color w:val="008000"/>
          <w:u w:val="dash"/>
          <w:lang w:val="es-ES"/>
        </w:rPr>
      </w:pPr>
      <w:r w:rsidRPr="000613D6">
        <w:rPr>
          <w:color w:val="008000"/>
          <w:u w:val="dash"/>
          <w:lang w:val="es-ES"/>
        </w:rPr>
        <w:t>5.2.3.2</w:t>
      </w:r>
      <w:r w:rsidRPr="000613D6">
        <w:rPr>
          <w:color w:val="008000"/>
          <w:u w:val="dash"/>
          <w:lang w:val="es-ES"/>
        </w:rPr>
        <w:tab/>
        <w:t xml:space="preserve">Los </w:t>
      </w:r>
      <w:r w:rsidR="00D638E4" w:rsidRPr="000613D6">
        <w:rPr>
          <w:color w:val="008000"/>
          <w:u w:val="dash"/>
          <w:lang w:val="es-ES"/>
        </w:rPr>
        <w:t>M</w:t>
      </w:r>
      <w:r w:rsidRPr="000613D6">
        <w:rPr>
          <w:color w:val="008000"/>
          <w:u w:val="dash"/>
          <w:lang w:val="es-ES"/>
        </w:rPr>
        <w:t>iembros deberán aplicar el Protocolo de Alerta Común (CAP</w:t>
      </w:r>
      <w:del w:id="105" w:author="Eduardo RICO VILAR" w:date="2022-10-18T11:43:00Z">
        <w:r w:rsidRPr="000613D6" w:rsidDel="003C156C">
          <w:rPr>
            <w:color w:val="008000"/>
            <w:u w:val="dash"/>
            <w:lang w:val="es-ES"/>
          </w:rPr>
          <w:delText xml:space="preserve"> 1.1</w:delText>
        </w:r>
      </w:del>
      <w:r w:rsidRPr="000613D6">
        <w:rPr>
          <w:color w:val="008000"/>
          <w:u w:val="dash"/>
          <w:lang w:val="es-ES"/>
        </w:rPr>
        <w:t xml:space="preserve">) </w:t>
      </w:r>
      <w:ins w:id="106" w:author="Eduardo RICO VILAR" w:date="2022-10-18T11:43:00Z">
        <w:r w:rsidR="0015482E" w:rsidRPr="0015482E">
          <w:rPr>
            <w:i/>
            <w:iCs/>
            <w:color w:val="008000"/>
            <w:u w:val="dash"/>
            <w:lang w:val="es-ES"/>
          </w:rPr>
          <w:t>[Hong Kong, China; Canadá; N</w:t>
        </w:r>
        <w:r w:rsidR="0015482E">
          <w:rPr>
            <w:i/>
            <w:iCs/>
            <w:color w:val="008000"/>
            <w:u w:val="dash"/>
            <w:lang w:val="es-ES"/>
          </w:rPr>
          <w:t>u</w:t>
        </w:r>
      </w:ins>
      <w:ins w:id="107" w:author="Eduardo RICO VILAR" w:date="2022-10-18T11:44:00Z">
        <w:r w:rsidR="0015482E">
          <w:rPr>
            <w:i/>
            <w:iCs/>
            <w:color w:val="008000"/>
            <w:u w:val="dash"/>
            <w:lang w:val="es-ES"/>
          </w:rPr>
          <w:t xml:space="preserve">eva </w:t>
        </w:r>
      </w:ins>
      <w:ins w:id="108" w:author="Eduardo RICO VILAR" w:date="2022-10-18T11:43:00Z">
        <w:r w:rsidR="0015482E" w:rsidRPr="0015482E">
          <w:rPr>
            <w:i/>
            <w:iCs/>
            <w:color w:val="008000"/>
            <w:u w:val="dash"/>
            <w:lang w:val="es-ES"/>
          </w:rPr>
          <w:t>Zeland</w:t>
        </w:r>
      </w:ins>
      <w:ins w:id="109" w:author="Eduardo RICO VILAR" w:date="2022-10-18T11:44:00Z">
        <w:r w:rsidR="0015482E">
          <w:rPr>
            <w:i/>
            <w:iCs/>
            <w:color w:val="008000"/>
            <w:u w:val="dash"/>
            <w:lang w:val="es-ES"/>
          </w:rPr>
          <w:t>ia</w:t>
        </w:r>
      </w:ins>
      <w:ins w:id="110" w:author="Eduardo RICO VILAR" w:date="2022-10-18T11:43:00Z">
        <w:r w:rsidR="0015482E" w:rsidRPr="0015482E">
          <w:rPr>
            <w:i/>
            <w:iCs/>
            <w:color w:val="008000"/>
            <w:u w:val="dash"/>
            <w:lang w:val="es-ES"/>
          </w:rPr>
          <w:t>]</w:t>
        </w:r>
        <w:r w:rsidR="0015482E" w:rsidRPr="0015482E">
          <w:rPr>
            <w:color w:val="008000"/>
            <w:u w:val="dash"/>
            <w:lang w:val="es-ES"/>
          </w:rPr>
          <w:t xml:space="preserve"> </w:t>
        </w:r>
      </w:ins>
      <w:r w:rsidRPr="000613D6">
        <w:rPr>
          <w:color w:val="008000"/>
          <w:u w:val="dash"/>
          <w:lang w:val="es-ES"/>
        </w:rPr>
        <w:t xml:space="preserve">de la Unión Internacional de Telecomunicaciones (UIT) para la difusión de información </w:t>
      </w:r>
      <w:r w:rsidR="002B134B" w:rsidRPr="000613D6">
        <w:rPr>
          <w:color w:val="008000"/>
          <w:u w:val="dash"/>
          <w:lang w:val="es-ES"/>
        </w:rPr>
        <w:t xml:space="preserve">sobre </w:t>
      </w:r>
      <w:r w:rsidRPr="000613D6">
        <w:rPr>
          <w:color w:val="008000"/>
          <w:u w:val="dash"/>
          <w:lang w:val="es-ES"/>
        </w:rPr>
        <w:t>aviso</w:t>
      </w:r>
      <w:r w:rsidR="002B134B" w:rsidRPr="000613D6">
        <w:rPr>
          <w:color w:val="008000"/>
          <w:u w:val="dash"/>
          <w:lang w:val="es-ES"/>
        </w:rPr>
        <w:t>s</w:t>
      </w:r>
      <w:r w:rsidRPr="000613D6">
        <w:rPr>
          <w:color w:val="008000"/>
          <w:u w:val="dash"/>
          <w:lang w:val="es-ES"/>
        </w:rPr>
        <w:t>.</w:t>
      </w:r>
    </w:p>
    <w:p w14:paraId="5A85AC16" w14:textId="77777777" w:rsidR="00733636" w:rsidRPr="000613D6" w:rsidRDefault="00733636" w:rsidP="00733636">
      <w:pPr>
        <w:jc w:val="left"/>
        <w:rPr>
          <w:color w:val="008000"/>
          <w:u w:val="dash"/>
          <w:lang w:val="es-ES"/>
        </w:rPr>
      </w:pPr>
    </w:p>
    <w:p w14:paraId="5527A248" w14:textId="38558EAD" w:rsidR="00733636" w:rsidRPr="000613D6" w:rsidRDefault="00733636" w:rsidP="00733636">
      <w:pPr>
        <w:tabs>
          <w:tab w:val="left" w:pos="709"/>
        </w:tabs>
        <w:jc w:val="left"/>
        <w:rPr>
          <w:color w:val="008000"/>
          <w:u w:val="dash"/>
          <w:lang w:val="es-ES"/>
        </w:rPr>
      </w:pPr>
      <w:r w:rsidRPr="000613D6">
        <w:rPr>
          <w:color w:val="008000"/>
          <w:sz w:val="18"/>
          <w:szCs w:val="18"/>
          <w:u w:val="dash"/>
          <w:lang w:val="es-ES"/>
        </w:rPr>
        <w:t>Nota:</w:t>
      </w:r>
      <w:r w:rsidRPr="000613D6">
        <w:rPr>
          <w:color w:val="008000"/>
          <w:sz w:val="18"/>
          <w:szCs w:val="18"/>
          <w:u w:val="dash"/>
          <w:lang w:val="es-ES"/>
        </w:rPr>
        <w:tab/>
        <w:t>El Protocolo de Alerta Común (CAP</w:t>
      </w:r>
      <w:del w:id="111" w:author="Eduardo RICO VILAR" w:date="2022-10-18T11:44:00Z">
        <w:r w:rsidRPr="000613D6" w:rsidDel="005C7FCC">
          <w:rPr>
            <w:color w:val="008000"/>
            <w:sz w:val="18"/>
            <w:szCs w:val="18"/>
            <w:u w:val="dash"/>
            <w:lang w:val="es-ES"/>
          </w:rPr>
          <w:delText xml:space="preserve"> 1.1</w:delText>
        </w:r>
      </w:del>
      <w:r w:rsidRPr="000613D6">
        <w:rPr>
          <w:color w:val="008000"/>
          <w:sz w:val="18"/>
          <w:szCs w:val="18"/>
          <w:u w:val="dash"/>
          <w:lang w:val="es-ES"/>
        </w:rPr>
        <w:t xml:space="preserve">) </w:t>
      </w:r>
      <w:ins w:id="112" w:author="Eduardo RICO VILAR" w:date="2022-10-18T11:44:00Z">
        <w:r w:rsidR="005C7FCC" w:rsidRPr="005C7FCC">
          <w:rPr>
            <w:i/>
            <w:iCs/>
            <w:color w:val="008000"/>
            <w:sz w:val="18"/>
            <w:szCs w:val="18"/>
            <w:u w:val="dash"/>
            <w:lang w:val="es-ES"/>
          </w:rPr>
          <w:t>[Hong Kong, China; Canadá; Nueva Zelandia]</w:t>
        </w:r>
        <w:r w:rsidR="005C7FCC" w:rsidRPr="005C7FCC">
          <w:rPr>
            <w:color w:val="008000"/>
            <w:sz w:val="18"/>
            <w:szCs w:val="18"/>
            <w:u w:val="dash"/>
            <w:lang w:val="es-ES"/>
          </w:rPr>
          <w:t xml:space="preserve"> </w:t>
        </w:r>
      </w:ins>
      <w:r w:rsidRPr="000613D6">
        <w:rPr>
          <w:color w:val="008000"/>
          <w:sz w:val="18"/>
          <w:szCs w:val="18"/>
          <w:u w:val="dash"/>
          <w:lang w:val="es-ES"/>
        </w:rPr>
        <w:t>figura en la Serie X: Redes de datos, comunicaciones de sistemas abiertos y seguridad del Sector de Normalización de las Telecomunicaciones (UIT-T) de la U</w:t>
      </w:r>
      <w:r w:rsidR="002B134B" w:rsidRPr="000613D6">
        <w:rPr>
          <w:color w:val="008000"/>
          <w:sz w:val="18"/>
          <w:szCs w:val="18"/>
          <w:u w:val="dash"/>
          <w:lang w:val="es-ES"/>
        </w:rPr>
        <w:t>IT</w:t>
      </w:r>
      <w:del w:id="113" w:author="Eduardo RICO VILAR" w:date="2022-10-18T11:44:00Z">
        <w:r w:rsidR="002B134B" w:rsidRPr="000613D6" w:rsidDel="00D319C5">
          <w:rPr>
            <w:color w:val="008000"/>
            <w:sz w:val="18"/>
            <w:szCs w:val="18"/>
            <w:u w:val="dash"/>
            <w:lang w:val="es-ES"/>
          </w:rPr>
          <w:delText xml:space="preserve"> </w:delText>
        </w:r>
        <w:r w:rsidRPr="000613D6" w:rsidDel="00D319C5">
          <w:rPr>
            <w:color w:val="008000"/>
            <w:sz w:val="18"/>
            <w:szCs w:val="18"/>
            <w:u w:val="dash"/>
            <w:lang w:val="es-ES"/>
          </w:rPr>
          <w:delText>(Recomendación X.1303 del UIT-T)</w:delText>
        </w:r>
      </w:del>
      <w:r w:rsidRPr="000613D6">
        <w:rPr>
          <w:color w:val="008000"/>
          <w:sz w:val="18"/>
          <w:szCs w:val="18"/>
          <w:u w:val="dash"/>
          <w:lang w:val="es-ES"/>
        </w:rPr>
        <w:t>.</w:t>
      </w:r>
      <w:ins w:id="114" w:author="Eduardo RICO VILAR" w:date="2022-10-18T11:45:00Z">
        <w:r w:rsidR="00D319C5" w:rsidRPr="00D319C5">
          <w:rPr>
            <w:i/>
            <w:iCs/>
            <w:color w:val="008000"/>
            <w:sz w:val="18"/>
            <w:szCs w:val="18"/>
            <w:u w:val="dash"/>
            <w:lang w:val="es-ES"/>
          </w:rPr>
          <w:t xml:space="preserve"> [Hong Kong, China; Canadá; Nueva Zelandia]</w:t>
        </w:r>
      </w:ins>
    </w:p>
    <w:p w14:paraId="6C897946" w14:textId="77777777" w:rsidR="00733636" w:rsidRPr="000613D6" w:rsidRDefault="00733636" w:rsidP="00733636">
      <w:pPr>
        <w:jc w:val="left"/>
        <w:rPr>
          <w:lang w:val="es-ES"/>
        </w:rPr>
      </w:pPr>
    </w:p>
    <w:p w14:paraId="70FE5974" w14:textId="77777777" w:rsidR="00733636" w:rsidRPr="000613D6" w:rsidRDefault="00733636" w:rsidP="00733636">
      <w:pPr>
        <w:rPr>
          <w:lang w:val="es-ES"/>
        </w:rPr>
      </w:pPr>
      <w:r w:rsidRPr="000613D6">
        <w:rPr>
          <w:lang w:val="es-ES"/>
        </w:rPr>
        <w:t>[…]</w:t>
      </w:r>
    </w:p>
    <w:p w14:paraId="68BAAE0D" w14:textId="77777777" w:rsidR="00733636" w:rsidRPr="000613D6" w:rsidRDefault="00733636" w:rsidP="00733636">
      <w:pPr>
        <w:rPr>
          <w:lang w:val="es-ES"/>
        </w:rPr>
      </w:pPr>
    </w:p>
    <w:p w14:paraId="025A0E66" w14:textId="3BF75AD9" w:rsidR="00733636" w:rsidRPr="000613D6" w:rsidRDefault="00733636" w:rsidP="00EB1E83">
      <w:pPr>
        <w:pStyle w:val="WMOBodyText"/>
        <w:jc w:val="center"/>
        <w:rPr>
          <w:lang w:val="es-ES"/>
        </w:rPr>
      </w:pPr>
      <w:r w:rsidRPr="000613D6">
        <w:rPr>
          <w:lang w:val="es-ES"/>
        </w:rPr>
        <w:t>______________</w:t>
      </w:r>
    </w:p>
    <w:sectPr w:rsidR="00733636" w:rsidRPr="000613D6" w:rsidSect="0020095E">
      <w:headerReference w:type="default" r:id="rId17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EF38B" w14:textId="77777777" w:rsidR="00C62972" w:rsidRDefault="00C62972">
      <w:r>
        <w:separator/>
      </w:r>
    </w:p>
    <w:p w14:paraId="52F1E2FA" w14:textId="77777777" w:rsidR="00C62972" w:rsidRDefault="00C62972"/>
    <w:p w14:paraId="249D759A" w14:textId="77777777" w:rsidR="00C62972" w:rsidRDefault="00C62972"/>
  </w:endnote>
  <w:endnote w:type="continuationSeparator" w:id="0">
    <w:p w14:paraId="126B749B" w14:textId="77777777" w:rsidR="00C62972" w:rsidRDefault="00C62972">
      <w:r>
        <w:continuationSeparator/>
      </w:r>
    </w:p>
    <w:p w14:paraId="3F651681" w14:textId="77777777" w:rsidR="00C62972" w:rsidRDefault="00C62972"/>
    <w:p w14:paraId="241D358C" w14:textId="77777777" w:rsidR="00C62972" w:rsidRDefault="00C629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altName w:val="Tahom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6BE89" w14:textId="77777777" w:rsidR="00C62972" w:rsidRDefault="00C62972">
      <w:r>
        <w:separator/>
      </w:r>
    </w:p>
  </w:footnote>
  <w:footnote w:type="continuationSeparator" w:id="0">
    <w:p w14:paraId="26FF4010" w14:textId="77777777" w:rsidR="00C62972" w:rsidRDefault="00C62972">
      <w:r>
        <w:continuationSeparator/>
      </w:r>
    </w:p>
    <w:p w14:paraId="294962A8" w14:textId="77777777" w:rsidR="00C62972" w:rsidRDefault="00C62972"/>
    <w:p w14:paraId="7F5A8D63" w14:textId="77777777" w:rsidR="00C62972" w:rsidRDefault="00C629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40E0F" w14:textId="1E1597DB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733636">
      <w:rPr>
        <w:lang w:val="es-ES"/>
      </w:rPr>
      <w:t>5.1(8)</w:t>
    </w:r>
    <w:r w:rsidR="0020095E" w:rsidRPr="0092449A">
      <w:rPr>
        <w:lang w:val="es-ES"/>
      </w:rPr>
      <w:t xml:space="preserve">, </w:t>
    </w:r>
    <w:del w:id="115" w:author="Eduardo RICO VILAR" w:date="2022-10-18T11:33:00Z">
      <w:r w:rsidR="001527A3" w:rsidRPr="0092449A" w:rsidDel="00141528">
        <w:rPr>
          <w:lang w:val="es-ES"/>
        </w:rPr>
        <w:delText>VERSIÓN 1</w:delText>
      </w:r>
    </w:del>
    <w:ins w:id="116" w:author="Eduardo RICO VILAR" w:date="2022-10-18T11:33:00Z">
      <w:r w:rsidR="00141528">
        <w:rPr>
          <w:lang w:val="es-ES"/>
        </w:rPr>
        <w:t>VERSIÓN 2</w:t>
      </w:r>
    </w:ins>
    <w:r w:rsidR="0020095E" w:rsidRPr="0092449A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093767">
    <w:abstractNumId w:val="29"/>
  </w:num>
  <w:num w:numId="2" w16cid:durableId="203760822">
    <w:abstractNumId w:val="44"/>
  </w:num>
  <w:num w:numId="3" w16cid:durableId="337467457">
    <w:abstractNumId w:val="27"/>
  </w:num>
  <w:num w:numId="4" w16cid:durableId="996110231">
    <w:abstractNumId w:val="36"/>
  </w:num>
  <w:num w:numId="5" w16cid:durableId="1515848859">
    <w:abstractNumId w:val="17"/>
  </w:num>
  <w:num w:numId="6" w16cid:durableId="490029986">
    <w:abstractNumId w:val="22"/>
  </w:num>
  <w:num w:numId="7" w16cid:durableId="1979915372">
    <w:abstractNumId w:val="18"/>
  </w:num>
  <w:num w:numId="8" w16cid:durableId="2056200784">
    <w:abstractNumId w:val="30"/>
  </w:num>
  <w:num w:numId="9" w16cid:durableId="1785153191">
    <w:abstractNumId w:val="21"/>
  </w:num>
  <w:num w:numId="10" w16cid:durableId="552809318">
    <w:abstractNumId w:val="20"/>
  </w:num>
  <w:num w:numId="11" w16cid:durableId="1758013014">
    <w:abstractNumId w:val="35"/>
  </w:num>
  <w:num w:numId="12" w16cid:durableId="1703745309">
    <w:abstractNumId w:val="11"/>
  </w:num>
  <w:num w:numId="13" w16cid:durableId="1428958648">
    <w:abstractNumId w:val="25"/>
  </w:num>
  <w:num w:numId="14" w16cid:durableId="214120870">
    <w:abstractNumId w:val="40"/>
  </w:num>
  <w:num w:numId="15" w16cid:durableId="543491840">
    <w:abstractNumId w:val="19"/>
  </w:num>
  <w:num w:numId="16" w16cid:durableId="1519156431">
    <w:abstractNumId w:val="9"/>
  </w:num>
  <w:num w:numId="17" w16cid:durableId="1057237956">
    <w:abstractNumId w:val="7"/>
  </w:num>
  <w:num w:numId="18" w16cid:durableId="24329523">
    <w:abstractNumId w:val="6"/>
  </w:num>
  <w:num w:numId="19" w16cid:durableId="311302015">
    <w:abstractNumId w:val="5"/>
  </w:num>
  <w:num w:numId="20" w16cid:durableId="2015691611">
    <w:abstractNumId w:val="4"/>
  </w:num>
  <w:num w:numId="21" w16cid:durableId="816068681">
    <w:abstractNumId w:val="8"/>
  </w:num>
  <w:num w:numId="22" w16cid:durableId="608463525">
    <w:abstractNumId w:val="3"/>
  </w:num>
  <w:num w:numId="23" w16cid:durableId="1917203678">
    <w:abstractNumId w:val="2"/>
  </w:num>
  <w:num w:numId="24" w16cid:durableId="824397951">
    <w:abstractNumId w:val="1"/>
  </w:num>
  <w:num w:numId="25" w16cid:durableId="1665402319">
    <w:abstractNumId w:val="0"/>
  </w:num>
  <w:num w:numId="26" w16cid:durableId="1421099405">
    <w:abstractNumId w:val="42"/>
  </w:num>
  <w:num w:numId="27" w16cid:durableId="1599826735">
    <w:abstractNumId w:val="31"/>
  </w:num>
  <w:num w:numId="28" w16cid:durableId="314719795">
    <w:abstractNumId w:val="23"/>
  </w:num>
  <w:num w:numId="29" w16cid:durableId="926810215">
    <w:abstractNumId w:val="32"/>
  </w:num>
  <w:num w:numId="30" w16cid:durableId="794838178">
    <w:abstractNumId w:val="33"/>
  </w:num>
  <w:num w:numId="31" w16cid:durableId="1059674732">
    <w:abstractNumId w:val="14"/>
  </w:num>
  <w:num w:numId="32" w16cid:durableId="1087191493">
    <w:abstractNumId w:val="39"/>
  </w:num>
  <w:num w:numId="33" w16cid:durableId="224531115">
    <w:abstractNumId w:val="37"/>
  </w:num>
  <w:num w:numId="34" w16cid:durableId="1758860560">
    <w:abstractNumId w:val="24"/>
  </w:num>
  <w:num w:numId="35" w16cid:durableId="191697377">
    <w:abstractNumId w:val="26"/>
  </w:num>
  <w:num w:numId="36" w16cid:durableId="294217065">
    <w:abstractNumId w:val="43"/>
  </w:num>
  <w:num w:numId="37" w16cid:durableId="1180847562">
    <w:abstractNumId w:val="34"/>
  </w:num>
  <w:num w:numId="38" w16cid:durableId="675618533">
    <w:abstractNumId w:val="12"/>
  </w:num>
  <w:num w:numId="39" w16cid:durableId="1231430237">
    <w:abstractNumId w:val="13"/>
  </w:num>
  <w:num w:numId="40" w16cid:durableId="180705370">
    <w:abstractNumId w:val="15"/>
  </w:num>
  <w:num w:numId="41" w16cid:durableId="1126698531">
    <w:abstractNumId w:val="10"/>
  </w:num>
  <w:num w:numId="42" w16cid:durableId="1129015113">
    <w:abstractNumId w:val="41"/>
  </w:num>
  <w:num w:numId="43" w16cid:durableId="738599658">
    <w:abstractNumId w:val="16"/>
  </w:num>
  <w:num w:numId="44" w16cid:durableId="880170362">
    <w:abstractNumId w:val="28"/>
  </w:num>
  <w:num w:numId="45" w16cid:durableId="2005623173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uardo RICO VILAR">
    <w15:presenceInfo w15:providerId="AD" w15:userId="S::ericovilar@wmo.int::def33387-59ef-4ae8-bd0c-ea865548b98c"/>
  </w15:person>
  <w15:person w15:author="Fabian Rubiolo">
    <w15:presenceInfo w15:providerId="AD" w15:userId="S::FRubiolo@wmo.int::7c7bc3fa-4a4b-4d9c-a05d-87eb065d3a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36"/>
    <w:rsid w:val="0001558A"/>
    <w:rsid w:val="000206A8"/>
    <w:rsid w:val="0002414F"/>
    <w:rsid w:val="0003137A"/>
    <w:rsid w:val="00032E6C"/>
    <w:rsid w:val="00041171"/>
    <w:rsid w:val="00041727"/>
    <w:rsid w:val="0004226F"/>
    <w:rsid w:val="00050F8E"/>
    <w:rsid w:val="000517A2"/>
    <w:rsid w:val="000573AD"/>
    <w:rsid w:val="000613D6"/>
    <w:rsid w:val="00064F6B"/>
    <w:rsid w:val="000664A6"/>
    <w:rsid w:val="00072F17"/>
    <w:rsid w:val="000806D8"/>
    <w:rsid w:val="00082C80"/>
    <w:rsid w:val="00083847"/>
    <w:rsid w:val="00083C36"/>
    <w:rsid w:val="000901B5"/>
    <w:rsid w:val="00090EA6"/>
    <w:rsid w:val="00095E48"/>
    <w:rsid w:val="000A69BF"/>
    <w:rsid w:val="000B0A1F"/>
    <w:rsid w:val="000B4566"/>
    <w:rsid w:val="000C225A"/>
    <w:rsid w:val="000C6781"/>
    <w:rsid w:val="000E4AB7"/>
    <w:rsid w:val="000F5E49"/>
    <w:rsid w:val="000F7A87"/>
    <w:rsid w:val="00104A3D"/>
    <w:rsid w:val="00105D2E"/>
    <w:rsid w:val="00111B98"/>
    <w:rsid w:val="00111BFD"/>
    <w:rsid w:val="0011498B"/>
    <w:rsid w:val="00120147"/>
    <w:rsid w:val="00123140"/>
    <w:rsid w:val="00123D94"/>
    <w:rsid w:val="00141528"/>
    <w:rsid w:val="001501C2"/>
    <w:rsid w:val="001527A3"/>
    <w:rsid w:val="0015482E"/>
    <w:rsid w:val="00156F9B"/>
    <w:rsid w:val="00163BA3"/>
    <w:rsid w:val="00166B31"/>
    <w:rsid w:val="00173B4C"/>
    <w:rsid w:val="00180771"/>
    <w:rsid w:val="001930A3"/>
    <w:rsid w:val="00196EB8"/>
    <w:rsid w:val="001A341E"/>
    <w:rsid w:val="001B0EA6"/>
    <w:rsid w:val="001B1CDF"/>
    <w:rsid w:val="001B56F4"/>
    <w:rsid w:val="001C20BD"/>
    <w:rsid w:val="001C5462"/>
    <w:rsid w:val="001C5A39"/>
    <w:rsid w:val="001D265C"/>
    <w:rsid w:val="001D3062"/>
    <w:rsid w:val="001D3CFB"/>
    <w:rsid w:val="001D559B"/>
    <w:rsid w:val="001D6302"/>
    <w:rsid w:val="001E740C"/>
    <w:rsid w:val="001E7DD0"/>
    <w:rsid w:val="001F1BDA"/>
    <w:rsid w:val="0020095E"/>
    <w:rsid w:val="00204109"/>
    <w:rsid w:val="00210D30"/>
    <w:rsid w:val="002204FD"/>
    <w:rsid w:val="002308B5"/>
    <w:rsid w:val="00234A34"/>
    <w:rsid w:val="00237D44"/>
    <w:rsid w:val="0025255D"/>
    <w:rsid w:val="00255EE3"/>
    <w:rsid w:val="00266262"/>
    <w:rsid w:val="00270480"/>
    <w:rsid w:val="002779AF"/>
    <w:rsid w:val="002823D8"/>
    <w:rsid w:val="0028531A"/>
    <w:rsid w:val="00285446"/>
    <w:rsid w:val="00290495"/>
    <w:rsid w:val="00295593"/>
    <w:rsid w:val="00296155"/>
    <w:rsid w:val="002A354F"/>
    <w:rsid w:val="002A386C"/>
    <w:rsid w:val="002B134B"/>
    <w:rsid w:val="002B540D"/>
    <w:rsid w:val="002C05DB"/>
    <w:rsid w:val="002C30BC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10D17"/>
    <w:rsid w:val="00314D5D"/>
    <w:rsid w:val="00320009"/>
    <w:rsid w:val="0032424A"/>
    <w:rsid w:val="003245D3"/>
    <w:rsid w:val="00330AA3"/>
    <w:rsid w:val="00331FBD"/>
    <w:rsid w:val="00332049"/>
    <w:rsid w:val="00334987"/>
    <w:rsid w:val="00342E34"/>
    <w:rsid w:val="00355889"/>
    <w:rsid w:val="00371CF1"/>
    <w:rsid w:val="003750C1"/>
    <w:rsid w:val="00380AF7"/>
    <w:rsid w:val="00385BF3"/>
    <w:rsid w:val="00387106"/>
    <w:rsid w:val="00394A05"/>
    <w:rsid w:val="00397770"/>
    <w:rsid w:val="00397880"/>
    <w:rsid w:val="003A6E1C"/>
    <w:rsid w:val="003A7016"/>
    <w:rsid w:val="003C156C"/>
    <w:rsid w:val="003C17A5"/>
    <w:rsid w:val="003D1552"/>
    <w:rsid w:val="003D5A17"/>
    <w:rsid w:val="003E4046"/>
    <w:rsid w:val="003F003A"/>
    <w:rsid w:val="003F125B"/>
    <w:rsid w:val="003F2EFD"/>
    <w:rsid w:val="003F4786"/>
    <w:rsid w:val="003F6B69"/>
    <w:rsid w:val="003F7B3F"/>
    <w:rsid w:val="0041078D"/>
    <w:rsid w:val="00410F8F"/>
    <w:rsid w:val="00416F97"/>
    <w:rsid w:val="00426C55"/>
    <w:rsid w:val="0043039B"/>
    <w:rsid w:val="004423FE"/>
    <w:rsid w:val="00445C35"/>
    <w:rsid w:val="0045663A"/>
    <w:rsid w:val="0046344E"/>
    <w:rsid w:val="004667E7"/>
    <w:rsid w:val="00475797"/>
    <w:rsid w:val="00487FDE"/>
    <w:rsid w:val="0049253B"/>
    <w:rsid w:val="004A140B"/>
    <w:rsid w:val="004A4FE7"/>
    <w:rsid w:val="004A6403"/>
    <w:rsid w:val="004A74D4"/>
    <w:rsid w:val="004B7BAA"/>
    <w:rsid w:val="004C2DF7"/>
    <w:rsid w:val="004C4E0B"/>
    <w:rsid w:val="004D4482"/>
    <w:rsid w:val="004D497E"/>
    <w:rsid w:val="004D4F40"/>
    <w:rsid w:val="004E27E8"/>
    <w:rsid w:val="004E4809"/>
    <w:rsid w:val="004E5985"/>
    <w:rsid w:val="004E6352"/>
    <w:rsid w:val="004E6460"/>
    <w:rsid w:val="004F0AD6"/>
    <w:rsid w:val="004F0FD2"/>
    <w:rsid w:val="004F23BE"/>
    <w:rsid w:val="004F6B46"/>
    <w:rsid w:val="00511999"/>
    <w:rsid w:val="00514EAC"/>
    <w:rsid w:val="00515B7C"/>
    <w:rsid w:val="00521EA5"/>
    <w:rsid w:val="005237E0"/>
    <w:rsid w:val="00525B80"/>
    <w:rsid w:val="00527225"/>
    <w:rsid w:val="0053098F"/>
    <w:rsid w:val="00534F2D"/>
    <w:rsid w:val="00536B2E"/>
    <w:rsid w:val="00546D8E"/>
    <w:rsid w:val="00553738"/>
    <w:rsid w:val="00561B9D"/>
    <w:rsid w:val="00565532"/>
    <w:rsid w:val="00571AE1"/>
    <w:rsid w:val="0057789B"/>
    <w:rsid w:val="00583EBC"/>
    <w:rsid w:val="00584FA8"/>
    <w:rsid w:val="00592267"/>
    <w:rsid w:val="0059421F"/>
    <w:rsid w:val="00596CF0"/>
    <w:rsid w:val="005A065C"/>
    <w:rsid w:val="005A24CE"/>
    <w:rsid w:val="005B0AE2"/>
    <w:rsid w:val="005B1F2C"/>
    <w:rsid w:val="005B5F3C"/>
    <w:rsid w:val="005B7867"/>
    <w:rsid w:val="005C7FCC"/>
    <w:rsid w:val="005D03D9"/>
    <w:rsid w:val="005D1EE8"/>
    <w:rsid w:val="005D56AE"/>
    <w:rsid w:val="005D666D"/>
    <w:rsid w:val="005E3A59"/>
    <w:rsid w:val="005F26FC"/>
    <w:rsid w:val="00604802"/>
    <w:rsid w:val="00615AB0"/>
    <w:rsid w:val="0061778C"/>
    <w:rsid w:val="00636B90"/>
    <w:rsid w:val="00641002"/>
    <w:rsid w:val="0064738B"/>
    <w:rsid w:val="006508EA"/>
    <w:rsid w:val="006617BF"/>
    <w:rsid w:val="00667E86"/>
    <w:rsid w:val="0068392D"/>
    <w:rsid w:val="00697DB5"/>
    <w:rsid w:val="006A1B33"/>
    <w:rsid w:val="006A24C0"/>
    <w:rsid w:val="006A48F5"/>
    <w:rsid w:val="006A492A"/>
    <w:rsid w:val="006B124A"/>
    <w:rsid w:val="006B5518"/>
    <w:rsid w:val="006B5C72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16AD3"/>
    <w:rsid w:val="00720F6B"/>
    <w:rsid w:val="00733636"/>
    <w:rsid w:val="00733F69"/>
    <w:rsid w:val="00735D9E"/>
    <w:rsid w:val="00745A09"/>
    <w:rsid w:val="007462EF"/>
    <w:rsid w:val="00746F20"/>
    <w:rsid w:val="00751EAF"/>
    <w:rsid w:val="00753941"/>
    <w:rsid w:val="00754CF7"/>
    <w:rsid w:val="00757B0D"/>
    <w:rsid w:val="00761320"/>
    <w:rsid w:val="007651B1"/>
    <w:rsid w:val="00771A68"/>
    <w:rsid w:val="007744D2"/>
    <w:rsid w:val="007805F1"/>
    <w:rsid w:val="00786136"/>
    <w:rsid w:val="007870ED"/>
    <w:rsid w:val="00796A6D"/>
    <w:rsid w:val="007C212A"/>
    <w:rsid w:val="007D650E"/>
    <w:rsid w:val="007E7D21"/>
    <w:rsid w:val="007F44EB"/>
    <w:rsid w:val="007F482F"/>
    <w:rsid w:val="007F7C94"/>
    <w:rsid w:val="00800ED3"/>
    <w:rsid w:val="0080398D"/>
    <w:rsid w:val="00806385"/>
    <w:rsid w:val="00807CC5"/>
    <w:rsid w:val="00811F29"/>
    <w:rsid w:val="00814CC6"/>
    <w:rsid w:val="00821D74"/>
    <w:rsid w:val="00831751"/>
    <w:rsid w:val="00833369"/>
    <w:rsid w:val="00835B42"/>
    <w:rsid w:val="00842A4E"/>
    <w:rsid w:val="008451AA"/>
    <w:rsid w:val="00847D99"/>
    <w:rsid w:val="0085038E"/>
    <w:rsid w:val="0086271D"/>
    <w:rsid w:val="0086420B"/>
    <w:rsid w:val="00864DBF"/>
    <w:rsid w:val="00865AE2"/>
    <w:rsid w:val="008664C4"/>
    <w:rsid w:val="0089601F"/>
    <w:rsid w:val="008A4339"/>
    <w:rsid w:val="008A7313"/>
    <w:rsid w:val="008A7D91"/>
    <w:rsid w:val="008B7FC7"/>
    <w:rsid w:val="008C4337"/>
    <w:rsid w:val="008C4F06"/>
    <w:rsid w:val="008E0A57"/>
    <w:rsid w:val="008E1B3C"/>
    <w:rsid w:val="008E1E4A"/>
    <w:rsid w:val="008E6BF3"/>
    <w:rsid w:val="008F0615"/>
    <w:rsid w:val="008F103E"/>
    <w:rsid w:val="008F1FDB"/>
    <w:rsid w:val="008F36FB"/>
    <w:rsid w:val="0090017D"/>
    <w:rsid w:val="0090427F"/>
    <w:rsid w:val="00905126"/>
    <w:rsid w:val="00920506"/>
    <w:rsid w:val="00922636"/>
    <w:rsid w:val="0092449A"/>
    <w:rsid w:val="00926C2E"/>
    <w:rsid w:val="00931DEB"/>
    <w:rsid w:val="00933957"/>
    <w:rsid w:val="00937739"/>
    <w:rsid w:val="00950605"/>
    <w:rsid w:val="0095133C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0500"/>
    <w:rsid w:val="009C2EA4"/>
    <w:rsid w:val="009C4C04"/>
    <w:rsid w:val="009C582E"/>
    <w:rsid w:val="009F5A1D"/>
    <w:rsid w:val="009F7566"/>
    <w:rsid w:val="009F777B"/>
    <w:rsid w:val="00A06BFE"/>
    <w:rsid w:val="00A10F5D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3B37"/>
    <w:rsid w:val="00A654BE"/>
    <w:rsid w:val="00A66DD6"/>
    <w:rsid w:val="00A7379B"/>
    <w:rsid w:val="00A771FD"/>
    <w:rsid w:val="00A874EF"/>
    <w:rsid w:val="00A95415"/>
    <w:rsid w:val="00AA3C89"/>
    <w:rsid w:val="00AB32BD"/>
    <w:rsid w:val="00AB4723"/>
    <w:rsid w:val="00AC4CDB"/>
    <w:rsid w:val="00AC70FE"/>
    <w:rsid w:val="00AD33A8"/>
    <w:rsid w:val="00AD4358"/>
    <w:rsid w:val="00AE149A"/>
    <w:rsid w:val="00AE1986"/>
    <w:rsid w:val="00AF61E1"/>
    <w:rsid w:val="00AF638A"/>
    <w:rsid w:val="00B00141"/>
    <w:rsid w:val="00B009AA"/>
    <w:rsid w:val="00B030C8"/>
    <w:rsid w:val="00B056E7"/>
    <w:rsid w:val="00B05B71"/>
    <w:rsid w:val="00B10035"/>
    <w:rsid w:val="00B15C76"/>
    <w:rsid w:val="00B165E6"/>
    <w:rsid w:val="00B17B75"/>
    <w:rsid w:val="00B235DB"/>
    <w:rsid w:val="00B31C07"/>
    <w:rsid w:val="00B4340B"/>
    <w:rsid w:val="00B447C0"/>
    <w:rsid w:val="00B44DA2"/>
    <w:rsid w:val="00B51DE8"/>
    <w:rsid w:val="00B5229B"/>
    <w:rsid w:val="00B548A2"/>
    <w:rsid w:val="00B56934"/>
    <w:rsid w:val="00B56FD1"/>
    <w:rsid w:val="00B62F03"/>
    <w:rsid w:val="00B71A98"/>
    <w:rsid w:val="00B72444"/>
    <w:rsid w:val="00B7287B"/>
    <w:rsid w:val="00B93B62"/>
    <w:rsid w:val="00B953D1"/>
    <w:rsid w:val="00BA1A4D"/>
    <w:rsid w:val="00BA30D0"/>
    <w:rsid w:val="00BA7E19"/>
    <w:rsid w:val="00BB0D32"/>
    <w:rsid w:val="00BC2C42"/>
    <w:rsid w:val="00BC76B5"/>
    <w:rsid w:val="00BD5420"/>
    <w:rsid w:val="00BD5C33"/>
    <w:rsid w:val="00BD7A2E"/>
    <w:rsid w:val="00BE49F8"/>
    <w:rsid w:val="00BE5865"/>
    <w:rsid w:val="00C04BD2"/>
    <w:rsid w:val="00C13EEC"/>
    <w:rsid w:val="00C14689"/>
    <w:rsid w:val="00C156A4"/>
    <w:rsid w:val="00C20FAA"/>
    <w:rsid w:val="00C2459D"/>
    <w:rsid w:val="00C316F1"/>
    <w:rsid w:val="00C42C95"/>
    <w:rsid w:val="00C4470F"/>
    <w:rsid w:val="00C55E5B"/>
    <w:rsid w:val="00C57D64"/>
    <w:rsid w:val="00C62739"/>
    <w:rsid w:val="00C62972"/>
    <w:rsid w:val="00C6535B"/>
    <w:rsid w:val="00C720A4"/>
    <w:rsid w:val="00C7611C"/>
    <w:rsid w:val="00C94097"/>
    <w:rsid w:val="00C96D5B"/>
    <w:rsid w:val="00CA0DF8"/>
    <w:rsid w:val="00CA276D"/>
    <w:rsid w:val="00CA4269"/>
    <w:rsid w:val="00CA7330"/>
    <w:rsid w:val="00CB1C84"/>
    <w:rsid w:val="00CB64F0"/>
    <w:rsid w:val="00CB6BA8"/>
    <w:rsid w:val="00CC2909"/>
    <w:rsid w:val="00CC506C"/>
    <w:rsid w:val="00CD0549"/>
    <w:rsid w:val="00CF40BF"/>
    <w:rsid w:val="00CF47B3"/>
    <w:rsid w:val="00D05E6F"/>
    <w:rsid w:val="00D24F2A"/>
    <w:rsid w:val="00D27929"/>
    <w:rsid w:val="00D319C5"/>
    <w:rsid w:val="00D33442"/>
    <w:rsid w:val="00D44BAD"/>
    <w:rsid w:val="00D45B55"/>
    <w:rsid w:val="00D60780"/>
    <w:rsid w:val="00D638E4"/>
    <w:rsid w:val="00D666F0"/>
    <w:rsid w:val="00D67895"/>
    <w:rsid w:val="00D7097B"/>
    <w:rsid w:val="00D763DE"/>
    <w:rsid w:val="00D912E2"/>
    <w:rsid w:val="00D91DFA"/>
    <w:rsid w:val="00D97A0E"/>
    <w:rsid w:val="00DA159A"/>
    <w:rsid w:val="00DB1AB2"/>
    <w:rsid w:val="00DC0619"/>
    <w:rsid w:val="00DC4FDF"/>
    <w:rsid w:val="00DC66F0"/>
    <w:rsid w:val="00DD3A65"/>
    <w:rsid w:val="00DD40EC"/>
    <w:rsid w:val="00DD4A99"/>
    <w:rsid w:val="00DD62C6"/>
    <w:rsid w:val="00DE7137"/>
    <w:rsid w:val="00DF766B"/>
    <w:rsid w:val="00E00498"/>
    <w:rsid w:val="00E14ADB"/>
    <w:rsid w:val="00E157E9"/>
    <w:rsid w:val="00E15836"/>
    <w:rsid w:val="00E16696"/>
    <w:rsid w:val="00E2617A"/>
    <w:rsid w:val="00E31CD4"/>
    <w:rsid w:val="00E40191"/>
    <w:rsid w:val="00E45656"/>
    <w:rsid w:val="00E511FD"/>
    <w:rsid w:val="00E538E6"/>
    <w:rsid w:val="00E56FF9"/>
    <w:rsid w:val="00E57250"/>
    <w:rsid w:val="00E6232C"/>
    <w:rsid w:val="00E7151C"/>
    <w:rsid w:val="00E802A2"/>
    <w:rsid w:val="00E85C0B"/>
    <w:rsid w:val="00EA30C7"/>
    <w:rsid w:val="00EA452B"/>
    <w:rsid w:val="00EB0CA2"/>
    <w:rsid w:val="00EB13D7"/>
    <w:rsid w:val="00EB1E83"/>
    <w:rsid w:val="00EB6D7B"/>
    <w:rsid w:val="00EC0376"/>
    <w:rsid w:val="00EC0421"/>
    <w:rsid w:val="00ED22CB"/>
    <w:rsid w:val="00ED39E7"/>
    <w:rsid w:val="00ED67AF"/>
    <w:rsid w:val="00EE128C"/>
    <w:rsid w:val="00EE4C48"/>
    <w:rsid w:val="00EF66D9"/>
    <w:rsid w:val="00EF68E3"/>
    <w:rsid w:val="00EF6BA5"/>
    <w:rsid w:val="00EF780D"/>
    <w:rsid w:val="00EF7A98"/>
    <w:rsid w:val="00F0267E"/>
    <w:rsid w:val="00F11B47"/>
    <w:rsid w:val="00F20EC0"/>
    <w:rsid w:val="00F21ABD"/>
    <w:rsid w:val="00F25D8D"/>
    <w:rsid w:val="00F3781F"/>
    <w:rsid w:val="00F44CCB"/>
    <w:rsid w:val="00F474C9"/>
    <w:rsid w:val="00F5126B"/>
    <w:rsid w:val="00F54EA3"/>
    <w:rsid w:val="00F61675"/>
    <w:rsid w:val="00F61B02"/>
    <w:rsid w:val="00F64EA5"/>
    <w:rsid w:val="00F6686B"/>
    <w:rsid w:val="00F67F74"/>
    <w:rsid w:val="00F712B3"/>
    <w:rsid w:val="00F73DE3"/>
    <w:rsid w:val="00F744BF"/>
    <w:rsid w:val="00F7509B"/>
    <w:rsid w:val="00F77219"/>
    <w:rsid w:val="00F84DD2"/>
    <w:rsid w:val="00FB0872"/>
    <w:rsid w:val="00FB54CC"/>
    <w:rsid w:val="00FB6E16"/>
    <w:rsid w:val="00FD1A37"/>
    <w:rsid w:val="00FD4E5B"/>
    <w:rsid w:val="00FE4EE0"/>
    <w:rsid w:val="00FE64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0A553B"/>
  <w15:docId w15:val="{4F71C810-8F47-40EE-9DEA-5A5FFDAD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525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0957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moomm.sharepoint.com/sites/wmocpdb/eve_activityarea/Forms/AllItems.aspx?id=%2Fsites%2Fwmocpdb%2Feve%5Factivityarea%2FDisaster%20Risk%20Reduction%20Programme%20%28DRR%29%5Fe579a374%2D1573%2De911%2Da965%2D000d3a396ff4%2FET%2DGMAS%2FSummary%20Report%20ET%2DGMAS%2D3%2Epdf&amp;parent=%2Fsites%2Fwmocpdb%2Feve%5Factivityarea%2FDisaster%20Risk%20Reduction%20Programme%20%28DRR%29%5Fe579a374%2D1573%2De911%2Da965%2D000d3a396ff4%2FET%2DGMAS&amp;p=true&amp;ga=1&amp;isSPOFile=1&amp;OR=Teams-HL&amp;CT=1662226275712&amp;clickparams=eyJBcHBOYW1lIjoiVGVhbXMtRGVza3RvcCIsIkFwcFZlcnNpb24iOiIyNy8yMjA3MzEwMTAwNSIsIkhhc0ZlZGVyYXRlZFVzZXIiOmZhbHNlfQ%3D%3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0957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1864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SER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4B818-7307-4DD7-954C-129FA1393E79}"/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4.xml><?xml version="1.0" encoding="utf-8"?>
<ds:datastoreItem xmlns:ds="http://schemas.openxmlformats.org/officeDocument/2006/customXml" ds:itemID="{8488CADA-C1AD-4C07-AE1D-C1DC817A2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</Template>
  <TotalTime>19</TotalTime>
  <Pages>6</Pages>
  <Words>1819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11801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Fabian Rubiolo</cp:lastModifiedBy>
  <cp:revision>31</cp:revision>
  <cp:lastPrinted>2013-03-12T09:27:00Z</cp:lastPrinted>
  <dcterms:created xsi:type="dcterms:W3CDTF">2022-10-18T09:33:00Z</dcterms:created>
  <dcterms:modified xsi:type="dcterms:W3CDTF">2022-10-18T10:53:00Z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</Properties>
</file>